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D30A" w14:textId="5122A6A6" w:rsidR="00CD735B" w:rsidRPr="00FE5CE8" w:rsidRDefault="009402B5" w:rsidP="00CD735B">
      <w:pPr>
        <w:jc w:val="center"/>
        <w:rPr>
          <w:rFonts w:cs="Arial"/>
          <w:b/>
          <w:caps/>
          <w:sz w:val="28"/>
          <w:szCs w:val="28"/>
          <w:lang w:val="en-US"/>
        </w:rPr>
      </w:pPr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TITLE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</w:p>
    <w:p w14:paraId="6E96191F" w14:textId="77777777" w:rsidR="00CD735B" w:rsidRPr="00FE5CE8" w:rsidRDefault="00CD735B" w:rsidP="00CD735B">
      <w:pPr>
        <w:jc w:val="center"/>
        <w:rPr>
          <w:rFonts w:cs="Arial"/>
          <w:b/>
          <w:sz w:val="28"/>
          <w:szCs w:val="28"/>
          <w:lang w:val="en-US"/>
        </w:rPr>
      </w:pPr>
    </w:p>
    <w:p w14:paraId="44473FCE" w14:textId="5F56EB2D" w:rsidR="00184403" w:rsidRPr="00AF505E" w:rsidRDefault="00184403" w:rsidP="00CD735B">
      <w:pPr>
        <w:jc w:val="center"/>
        <w:rPr>
          <w:rFonts w:cs="Arial"/>
          <w:sz w:val="24"/>
          <w:szCs w:val="24"/>
          <w:lang w:val="en-US"/>
        </w:rPr>
      </w:pPr>
      <w:r w:rsidRPr="00AF505E">
        <w:rPr>
          <w:rFonts w:cs="Arial"/>
          <w:sz w:val="24"/>
          <w:szCs w:val="24"/>
          <w:lang w:val="en-US"/>
        </w:rPr>
        <w:t xml:space="preserve"> </w:t>
      </w:r>
      <w:r w:rsidR="009402B5" w:rsidRPr="00AF505E">
        <w:rPr>
          <w:rFonts w:cs="Arial"/>
          <w:sz w:val="24"/>
          <w:szCs w:val="24"/>
          <w:lang w:val="en-US"/>
        </w:rPr>
        <w:t>Author (N. Surname)</w:t>
      </w:r>
      <w:r w:rsidRPr="00AF505E">
        <w:rPr>
          <w:rFonts w:cs="Arial"/>
          <w:sz w:val="24"/>
          <w:szCs w:val="24"/>
          <w:vertAlign w:val="superscript"/>
          <w:lang w:val="en-US"/>
        </w:rPr>
        <w:t>1</w:t>
      </w:r>
      <w:r w:rsidR="00CD735B" w:rsidRPr="00AF505E">
        <w:rPr>
          <w:rFonts w:cs="Arial"/>
          <w:sz w:val="24"/>
          <w:szCs w:val="24"/>
          <w:lang w:val="en-US"/>
        </w:rPr>
        <w:t xml:space="preserve">, </w:t>
      </w:r>
      <w:r w:rsidR="009402B5" w:rsidRPr="00AF505E">
        <w:rPr>
          <w:rFonts w:cs="Arial"/>
          <w:sz w:val="24"/>
          <w:szCs w:val="24"/>
          <w:lang w:val="en-US"/>
        </w:rPr>
        <w:t>Author</w:t>
      </w:r>
      <w:r w:rsidR="009402B5" w:rsidRPr="00AF505E">
        <w:rPr>
          <w:rFonts w:cs="Arial"/>
          <w:sz w:val="24"/>
          <w:szCs w:val="24"/>
          <w:vertAlign w:val="superscript"/>
          <w:lang w:val="en-US"/>
        </w:rPr>
        <w:t xml:space="preserve"> </w:t>
      </w:r>
      <w:r w:rsidR="00923382" w:rsidRPr="00AF505E">
        <w:rPr>
          <w:rFonts w:cs="Arial"/>
          <w:sz w:val="24"/>
          <w:szCs w:val="24"/>
          <w:vertAlign w:val="superscript"/>
          <w:lang w:val="en-US"/>
        </w:rPr>
        <w:t>2</w:t>
      </w:r>
      <w:r w:rsidR="00CD735B" w:rsidRPr="00AF505E">
        <w:rPr>
          <w:rFonts w:cs="Arial"/>
          <w:sz w:val="24"/>
          <w:szCs w:val="24"/>
          <w:lang w:val="en-US"/>
        </w:rPr>
        <w:t xml:space="preserve">, </w:t>
      </w:r>
      <w:r w:rsidR="009402B5" w:rsidRPr="00AF505E">
        <w:rPr>
          <w:rFonts w:cs="Arial"/>
          <w:sz w:val="24"/>
          <w:szCs w:val="24"/>
          <w:lang w:val="en-US"/>
        </w:rPr>
        <w:t>Author</w:t>
      </w:r>
      <w:r w:rsidR="009402B5" w:rsidRPr="00AF505E">
        <w:rPr>
          <w:rFonts w:cs="Arial"/>
          <w:sz w:val="24"/>
          <w:szCs w:val="24"/>
          <w:vertAlign w:val="superscript"/>
          <w:lang w:val="en-US"/>
        </w:rPr>
        <w:t xml:space="preserve"> </w:t>
      </w:r>
      <w:r w:rsidR="00923382" w:rsidRPr="00AF505E">
        <w:rPr>
          <w:rFonts w:cs="Arial"/>
          <w:sz w:val="24"/>
          <w:szCs w:val="24"/>
          <w:vertAlign w:val="superscript"/>
          <w:lang w:val="en-US"/>
        </w:rPr>
        <w:t>3</w:t>
      </w:r>
      <w:r w:rsidR="00CD735B" w:rsidRPr="00AF505E">
        <w:rPr>
          <w:rFonts w:cs="Arial"/>
          <w:sz w:val="24"/>
          <w:szCs w:val="24"/>
          <w:lang w:val="en-US"/>
        </w:rPr>
        <w:t xml:space="preserve">, </w:t>
      </w:r>
      <w:r w:rsidR="009402B5" w:rsidRPr="00AF505E">
        <w:rPr>
          <w:rFonts w:cs="Arial"/>
          <w:sz w:val="24"/>
          <w:szCs w:val="24"/>
          <w:lang w:val="en-US"/>
        </w:rPr>
        <w:t>Author</w:t>
      </w:r>
      <w:r w:rsidR="009402B5" w:rsidRPr="00AF505E">
        <w:rPr>
          <w:rFonts w:cs="Arial"/>
          <w:sz w:val="24"/>
          <w:szCs w:val="24"/>
          <w:vertAlign w:val="superscript"/>
          <w:lang w:val="en-US"/>
        </w:rPr>
        <w:t xml:space="preserve"> </w:t>
      </w:r>
      <w:r w:rsidR="00923382" w:rsidRPr="00AF505E">
        <w:rPr>
          <w:rFonts w:cs="Arial"/>
          <w:sz w:val="24"/>
          <w:szCs w:val="24"/>
          <w:vertAlign w:val="superscript"/>
          <w:lang w:val="en-US"/>
        </w:rPr>
        <w:t>3</w:t>
      </w:r>
      <w:r w:rsidR="00923382" w:rsidRPr="00AF505E">
        <w:rPr>
          <w:rFonts w:cs="Arial"/>
          <w:sz w:val="24"/>
          <w:szCs w:val="24"/>
          <w:lang w:val="en-US"/>
        </w:rPr>
        <w:t xml:space="preserve">, </w:t>
      </w:r>
      <w:r w:rsidR="009402B5" w:rsidRPr="00AF505E">
        <w:rPr>
          <w:rFonts w:cs="Arial"/>
          <w:sz w:val="24"/>
          <w:szCs w:val="24"/>
          <w:u w:val="single"/>
          <w:lang w:val="en-US"/>
        </w:rPr>
        <w:t>Author</w:t>
      </w:r>
      <w:r w:rsidR="009402B5" w:rsidRPr="00AF505E">
        <w:rPr>
          <w:rFonts w:cs="Arial"/>
          <w:sz w:val="24"/>
          <w:szCs w:val="24"/>
          <w:vertAlign w:val="superscript"/>
          <w:lang w:val="en-US"/>
        </w:rPr>
        <w:t xml:space="preserve"> </w:t>
      </w:r>
      <w:r w:rsidR="00923382" w:rsidRPr="00AF505E">
        <w:rPr>
          <w:rFonts w:cs="Arial"/>
          <w:sz w:val="24"/>
          <w:szCs w:val="24"/>
          <w:vertAlign w:val="superscript"/>
          <w:lang w:val="en-US"/>
        </w:rPr>
        <w:t>4</w:t>
      </w:r>
      <w:r w:rsidR="00CD735B" w:rsidRPr="00AF505E">
        <w:rPr>
          <w:rFonts w:cs="Arial"/>
          <w:sz w:val="24"/>
          <w:szCs w:val="24"/>
          <w:lang w:val="en-US"/>
        </w:rPr>
        <w:t xml:space="preserve"> </w:t>
      </w:r>
      <w:r w:rsidR="009402B5" w:rsidRPr="00AF505E">
        <w:rPr>
          <w:rFonts w:cs="Arial"/>
          <w:sz w:val="24"/>
          <w:szCs w:val="24"/>
          <w:lang w:val="en-US"/>
        </w:rPr>
        <w:t>(underline the corresponding author)</w:t>
      </w:r>
    </w:p>
    <w:p w14:paraId="7C4AB88A" w14:textId="77777777" w:rsidR="00CD735B" w:rsidRPr="00AF505E" w:rsidRDefault="00CD735B" w:rsidP="00CD735B">
      <w:pPr>
        <w:jc w:val="center"/>
        <w:rPr>
          <w:rFonts w:cs="Arial"/>
          <w:sz w:val="24"/>
          <w:szCs w:val="24"/>
          <w:lang w:val="en-US"/>
        </w:rPr>
      </w:pPr>
    </w:p>
    <w:p w14:paraId="38070E1E" w14:textId="44F52C35" w:rsidR="00CD735B" w:rsidRPr="00FE5CE8" w:rsidRDefault="00923382" w:rsidP="00CD735B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1</w:t>
      </w:r>
      <w:r w:rsidR="00CD735B" w:rsidRPr="00FE5CE8">
        <w:rPr>
          <w:rFonts w:cs="Arial"/>
          <w:szCs w:val="20"/>
        </w:rPr>
        <w:t xml:space="preserve"> </w:t>
      </w:r>
      <w:proofErr w:type="spellStart"/>
      <w:r w:rsidR="00184403" w:rsidRPr="00FE5CE8">
        <w:rPr>
          <w:rFonts w:cs="Arial"/>
          <w:szCs w:val="20"/>
        </w:rPr>
        <w:t>Dept</w:t>
      </w:r>
      <w:proofErr w:type="spellEnd"/>
      <w:r w:rsidR="00184403" w:rsidRPr="00FE5CE8">
        <w:rPr>
          <w:rFonts w:cs="Arial"/>
          <w:szCs w:val="20"/>
        </w:rPr>
        <w:t xml:space="preserve">. of </w:t>
      </w:r>
      <w:r w:rsidR="009402B5" w:rsidRPr="00FE5CE8">
        <w:rPr>
          <w:rFonts w:cs="Arial"/>
          <w:szCs w:val="20"/>
        </w:rPr>
        <w:t>XXXX</w:t>
      </w:r>
      <w:r w:rsidR="00184403" w:rsidRPr="00FE5CE8">
        <w:rPr>
          <w:rFonts w:cs="Arial"/>
          <w:szCs w:val="20"/>
        </w:rPr>
        <w:t xml:space="preserve">, Università di </w:t>
      </w:r>
      <w:r w:rsidR="009402B5" w:rsidRPr="00FE5CE8">
        <w:rPr>
          <w:rFonts w:cs="Arial"/>
          <w:szCs w:val="20"/>
        </w:rPr>
        <w:t>XXX</w:t>
      </w:r>
      <w:r w:rsidR="00184403" w:rsidRPr="00FE5CE8">
        <w:rPr>
          <w:rFonts w:cs="Arial"/>
          <w:szCs w:val="20"/>
        </w:rPr>
        <w:t xml:space="preserve">, Via </w:t>
      </w:r>
      <w:r w:rsidR="009402B5" w:rsidRPr="00FE5CE8">
        <w:rPr>
          <w:rFonts w:cs="Arial"/>
          <w:szCs w:val="20"/>
        </w:rPr>
        <w:t>A.</w:t>
      </w:r>
      <w:r w:rsidR="00184403" w:rsidRPr="00FE5CE8">
        <w:rPr>
          <w:rFonts w:cs="Arial"/>
          <w:szCs w:val="20"/>
        </w:rPr>
        <w:t xml:space="preserve"> </w:t>
      </w:r>
      <w:r w:rsidR="009402B5" w:rsidRPr="00FE5CE8">
        <w:rPr>
          <w:rFonts w:cs="Arial"/>
          <w:szCs w:val="20"/>
        </w:rPr>
        <w:t>Manzoni</w:t>
      </w:r>
      <w:r w:rsidR="00184403" w:rsidRPr="00FE5CE8">
        <w:rPr>
          <w:rFonts w:cs="Arial"/>
          <w:szCs w:val="20"/>
        </w:rPr>
        <w:t xml:space="preserve"> 9, </w:t>
      </w:r>
      <w:r w:rsidR="009402B5" w:rsidRPr="00FE5CE8">
        <w:rPr>
          <w:rFonts w:cs="Arial"/>
          <w:szCs w:val="20"/>
        </w:rPr>
        <w:t>CAP</w:t>
      </w:r>
      <w:r w:rsidR="00184403" w:rsidRPr="00FE5CE8">
        <w:rPr>
          <w:rFonts w:cs="Arial"/>
          <w:szCs w:val="20"/>
        </w:rPr>
        <w:t xml:space="preserve">, </w:t>
      </w:r>
      <w:r w:rsidR="009402B5" w:rsidRPr="00FE5CE8">
        <w:rPr>
          <w:rFonts w:cs="Arial"/>
          <w:szCs w:val="20"/>
        </w:rPr>
        <w:t>Città</w:t>
      </w:r>
      <w:r w:rsidR="00184403" w:rsidRPr="00FE5CE8">
        <w:rPr>
          <w:rFonts w:cs="Arial"/>
          <w:szCs w:val="20"/>
        </w:rPr>
        <w:t xml:space="preserve">, </w:t>
      </w:r>
      <w:r w:rsidR="009402B5" w:rsidRPr="00FE5CE8">
        <w:rPr>
          <w:rFonts w:cs="Arial"/>
          <w:szCs w:val="20"/>
        </w:rPr>
        <w:t>Paese</w:t>
      </w:r>
      <w:r w:rsidR="00184403" w:rsidRPr="00FE5CE8">
        <w:rPr>
          <w:rFonts w:cs="Arial"/>
          <w:szCs w:val="20"/>
        </w:rPr>
        <w:t xml:space="preserve"> </w:t>
      </w:r>
    </w:p>
    <w:p w14:paraId="72EAF417" w14:textId="4C3EC191" w:rsidR="009402B5" w:rsidRPr="00FE5CE8" w:rsidRDefault="009402B5" w:rsidP="009402B5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….. </w:t>
      </w:r>
    </w:p>
    <w:p w14:paraId="1B4F5899" w14:textId="21D7F83D" w:rsidR="009402B5" w:rsidRPr="00FE5CE8" w:rsidRDefault="009402B5" w:rsidP="009402B5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4</w:t>
      </w:r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Dept</w:t>
      </w:r>
      <w:proofErr w:type="spellEnd"/>
      <w:r w:rsidRPr="00FE5CE8">
        <w:rPr>
          <w:rFonts w:cs="Arial"/>
          <w:szCs w:val="20"/>
        </w:rPr>
        <w:t xml:space="preserve">. of XXXX, Università di XXX, Via G. Leopardi 3, CAP, Città, Paese </w:t>
      </w:r>
    </w:p>
    <w:p w14:paraId="4B92CDCB" w14:textId="77777777" w:rsidR="009402B5" w:rsidRPr="00FE5CE8" w:rsidRDefault="00184403" w:rsidP="009402B5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e-mail: </w:t>
      </w:r>
      <w:hyperlink r:id="rId11" w:history="1">
        <w:r w:rsidR="009402B5" w:rsidRPr="00FE5CE8">
          <w:rPr>
            <w:rStyle w:val="Collegamentoipertestuale"/>
            <w:rFonts w:ascii="Arial" w:hAnsi="Arial" w:cs="Arial"/>
            <w:sz w:val="20"/>
            <w:szCs w:val="20"/>
          </w:rPr>
          <w:t>mario.rossi@xxxx.com</w:t>
        </w:r>
      </w:hyperlink>
      <w:r w:rsidR="009402B5" w:rsidRPr="00FE5CE8">
        <w:rPr>
          <w:rFonts w:cs="Arial"/>
          <w:szCs w:val="20"/>
        </w:rPr>
        <w:t xml:space="preserve"> (Inserire e-mail del </w:t>
      </w:r>
      <w:proofErr w:type="spellStart"/>
      <w:r w:rsidR="009402B5" w:rsidRPr="00FE5CE8">
        <w:rPr>
          <w:rFonts w:cs="Arial"/>
          <w:szCs w:val="20"/>
        </w:rPr>
        <w:t>corresponding</w:t>
      </w:r>
      <w:proofErr w:type="spellEnd"/>
      <w:r w:rsidR="009402B5" w:rsidRPr="00FE5CE8">
        <w:rPr>
          <w:rFonts w:cs="Arial"/>
          <w:szCs w:val="20"/>
        </w:rPr>
        <w:t xml:space="preserve"> </w:t>
      </w:r>
      <w:proofErr w:type="spellStart"/>
      <w:r w:rsidR="009402B5" w:rsidRPr="00FE5CE8">
        <w:rPr>
          <w:rFonts w:cs="Arial"/>
          <w:szCs w:val="20"/>
        </w:rPr>
        <w:t>author</w:t>
      </w:r>
      <w:proofErr w:type="spellEnd"/>
      <w:r w:rsidR="009402B5" w:rsidRPr="00FE5CE8">
        <w:rPr>
          <w:rFonts w:cs="Arial"/>
          <w:szCs w:val="20"/>
        </w:rPr>
        <w:t>)</w:t>
      </w:r>
    </w:p>
    <w:p w14:paraId="6037B174" w14:textId="59EDCC85" w:rsidR="00923382" w:rsidRPr="00FE5CE8" w:rsidRDefault="00923382" w:rsidP="00923382">
      <w:pPr>
        <w:ind w:right="-86"/>
        <w:jc w:val="center"/>
        <w:rPr>
          <w:rFonts w:cs="Arial"/>
          <w:szCs w:val="20"/>
        </w:rPr>
      </w:pPr>
    </w:p>
    <w:p w14:paraId="37286BC8" w14:textId="24BBA176" w:rsidR="00657CED" w:rsidRPr="00FE5CE8" w:rsidRDefault="00657CED" w:rsidP="00014D12">
      <w:pPr>
        <w:jc w:val="center"/>
        <w:rPr>
          <w:rFonts w:cs="Arial"/>
          <w:szCs w:val="20"/>
        </w:rPr>
      </w:pPr>
    </w:p>
    <w:p w14:paraId="488A0BBE" w14:textId="72F15DB3" w:rsidR="003F455C" w:rsidRPr="00FE5CE8" w:rsidRDefault="003F455C" w:rsidP="00014D12">
      <w:pPr>
        <w:jc w:val="center"/>
        <w:rPr>
          <w:rFonts w:cs="Arial"/>
          <w:szCs w:val="20"/>
        </w:rPr>
      </w:pPr>
    </w:p>
    <w:p w14:paraId="30B5DCE6" w14:textId="04A81AB3" w:rsidR="003F455C" w:rsidRPr="00FE5CE8" w:rsidRDefault="008A6FAB" w:rsidP="003F455C">
      <w:pPr>
        <w:jc w:val="left"/>
        <w:rPr>
          <w:rFonts w:cs="Arial"/>
          <w:sz w:val="24"/>
          <w:szCs w:val="24"/>
        </w:rPr>
      </w:pPr>
      <w:r w:rsidRPr="00FE5CE8">
        <w:rPr>
          <w:rFonts w:cs="Arial"/>
          <w:sz w:val="24"/>
          <w:szCs w:val="24"/>
        </w:rPr>
        <w:t>Indicare la modalità di presentazione preferita (1 scelta</w:t>
      </w:r>
      <w:r w:rsidR="00AF505E">
        <w:rPr>
          <w:rFonts w:cs="Arial"/>
          <w:sz w:val="24"/>
          <w:szCs w:val="24"/>
        </w:rPr>
        <w:t xml:space="preserve"> con una X</w:t>
      </w:r>
      <w:r w:rsidRPr="00FE5CE8">
        <w:rPr>
          <w:rFonts w:cs="Arial"/>
          <w:sz w:val="24"/>
          <w:szCs w:val="24"/>
        </w:rPr>
        <w:t>):</w:t>
      </w:r>
    </w:p>
    <w:p w14:paraId="72A7133F" w14:textId="77777777" w:rsidR="008A6FAB" w:rsidRPr="00FE5CE8" w:rsidRDefault="008A6FAB" w:rsidP="003F455C">
      <w:pPr>
        <w:jc w:val="lef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9"/>
        <w:gridCol w:w="4703"/>
      </w:tblGrid>
      <w:tr w:rsidR="00657CED" w:rsidRPr="00FE5CE8" w14:paraId="54249DA5" w14:textId="77777777" w:rsidTr="002179B9">
        <w:tc>
          <w:tcPr>
            <w:tcW w:w="4814" w:type="dxa"/>
          </w:tcPr>
          <w:p w14:paraId="57EA97CD" w14:textId="13545D58" w:rsidR="00657CED" w:rsidRPr="00FE5CE8" w:rsidRDefault="00657CED" w:rsidP="00657CED">
            <w:pPr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FE5CE8">
              <w:rPr>
                <w:rFonts w:cs="Arial"/>
                <w:b/>
                <w:sz w:val="24"/>
                <w:szCs w:val="24"/>
              </w:rPr>
              <w:t xml:space="preserve"> orale</w:t>
            </w:r>
          </w:p>
        </w:tc>
        <w:tc>
          <w:tcPr>
            <w:tcW w:w="4814" w:type="dxa"/>
          </w:tcPr>
          <w:p w14:paraId="5DCE7328" w14:textId="1129A179" w:rsidR="00657CED" w:rsidRPr="00FE5CE8" w:rsidRDefault="00AF505E" w:rsidP="00657CED">
            <w:pPr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FE5CE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57CED" w:rsidRPr="00FE5CE8">
              <w:rPr>
                <w:rFonts w:cs="Arial"/>
                <w:b/>
                <w:sz w:val="24"/>
                <w:szCs w:val="24"/>
              </w:rPr>
              <w:t>poster</w:t>
            </w:r>
          </w:p>
        </w:tc>
      </w:tr>
    </w:tbl>
    <w:p w14:paraId="7CF91638" w14:textId="5C7F9721" w:rsidR="00657CED" w:rsidRPr="00FE5CE8" w:rsidRDefault="00657CED" w:rsidP="001022D2">
      <w:pPr>
        <w:jc w:val="center"/>
        <w:rPr>
          <w:rFonts w:cs="Arial"/>
          <w:b/>
          <w:sz w:val="24"/>
          <w:szCs w:val="24"/>
        </w:rPr>
      </w:pPr>
    </w:p>
    <w:p w14:paraId="24861695" w14:textId="77777777" w:rsidR="008A6FAB" w:rsidRPr="00FE5CE8" w:rsidRDefault="008A6FAB" w:rsidP="008A6FAB">
      <w:pPr>
        <w:jc w:val="left"/>
        <w:rPr>
          <w:rFonts w:cs="Arial"/>
          <w:sz w:val="24"/>
          <w:szCs w:val="24"/>
        </w:rPr>
      </w:pPr>
    </w:p>
    <w:p w14:paraId="357F4EA8" w14:textId="144DD913" w:rsidR="008A6FAB" w:rsidRPr="00FE5CE8" w:rsidRDefault="008A6FAB" w:rsidP="008A6FAB">
      <w:pPr>
        <w:jc w:val="left"/>
        <w:rPr>
          <w:rFonts w:cs="Arial"/>
          <w:sz w:val="24"/>
          <w:szCs w:val="24"/>
        </w:rPr>
      </w:pPr>
      <w:r w:rsidRPr="00FE5CE8">
        <w:rPr>
          <w:rFonts w:cs="Arial"/>
          <w:sz w:val="24"/>
          <w:szCs w:val="24"/>
        </w:rPr>
        <w:t xml:space="preserve">Indicare la sessione preferita (1 scelta </w:t>
      </w:r>
      <w:r w:rsidR="009402B5" w:rsidRPr="00FE5CE8">
        <w:rPr>
          <w:rFonts w:cs="Arial"/>
          <w:sz w:val="24"/>
          <w:szCs w:val="24"/>
        </w:rPr>
        <w:t>– inserire una X</w:t>
      </w:r>
      <w:r w:rsidRPr="00FE5CE8">
        <w:rPr>
          <w:rFonts w:cs="Arial"/>
          <w:sz w:val="24"/>
          <w:szCs w:val="24"/>
        </w:rPr>
        <w:t>):</w:t>
      </w:r>
    </w:p>
    <w:p w14:paraId="54A8D407" w14:textId="3A05E17D" w:rsidR="00657CED" w:rsidRPr="00FE5CE8" w:rsidRDefault="00657CED" w:rsidP="00657CED">
      <w:pPr>
        <w:jc w:val="left"/>
        <w:rPr>
          <w:rFonts w:cs="Arial"/>
          <w:b/>
          <w:sz w:val="2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FE1E26" w:rsidRPr="00FE5CE8" w14:paraId="7AB941F4" w14:textId="77777777" w:rsidTr="008B21EC">
        <w:trPr>
          <w:trHeight w:val="454"/>
          <w:jc w:val="center"/>
        </w:trPr>
        <w:tc>
          <w:tcPr>
            <w:tcW w:w="5211" w:type="dxa"/>
            <w:vAlign w:val="center"/>
          </w:tcPr>
          <w:p w14:paraId="1AD2C062" w14:textId="77777777" w:rsidR="00FE1E26" w:rsidRPr="00FE5CE8" w:rsidRDefault="00FE1E26" w:rsidP="008B21EC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t>Sessione</w:t>
            </w:r>
          </w:p>
        </w:tc>
        <w:tc>
          <w:tcPr>
            <w:tcW w:w="1984" w:type="dxa"/>
            <w:vAlign w:val="center"/>
          </w:tcPr>
          <w:p w14:paraId="222B29AC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t>Prima scelta</w:t>
            </w:r>
          </w:p>
        </w:tc>
        <w:tc>
          <w:tcPr>
            <w:tcW w:w="1984" w:type="dxa"/>
            <w:vAlign w:val="center"/>
          </w:tcPr>
          <w:p w14:paraId="6CEA7C8E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t>Seconda scelta</w:t>
            </w:r>
          </w:p>
        </w:tc>
      </w:tr>
      <w:tr w:rsidR="00FE1E26" w:rsidRPr="00FE5CE8" w14:paraId="78A27CE2" w14:textId="77777777" w:rsidTr="008B21EC">
        <w:trPr>
          <w:trHeight w:val="737"/>
          <w:jc w:val="center"/>
        </w:trPr>
        <w:tc>
          <w:tcPr>
            <w:tcW w:w="5211" w:type="dxa"/>
            <w:vAlign w:val="center"/>
          </w:tcPr>
          <w:p w14:paraId="30241CE9" w14:textId="2BB8FB67" w:rsidR="00FE1E26" w:rsidRPr="00FE5CE8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FE5CE8">
              <w:rPr>
                <w:rFonts w:cs="Arial"/>
                <w:bCs/>
                <w:sz w:val="24"/>
                <w:szCs w:val="24"/>
              </w:rPr>
              <w:t xml:space="preserve">1. </w:t>
            </w:r>
            <w:r w:rsidR="00262EC4" w:rsidRPr="00FE5CE8">
              <w:rPr>
                <w:rFonts w:cs="Arial"/>
                <w:bCs/>
                <w:sz w:val="24"/>
                <w:szCs w:val="24"/>
              </w:rPr>
              <w:t>Polimeri da fonti rinnovabili e degradabili, riciclo</w:t>
            </w:r>
          </w:p>
        </w:tc>
        <w:tc>
          <w:tcPr>
            <w:tcW w:w="1984" w:type="dxa"/>
            <w:vAlign w:val="center"/>
          </w:tcPr>
          <w:p w14:paraId="7475E671" w14:textId="793D5133" w:rsidR="00FE1E26" w:rsidRPr="00FE5CE8" w:rsidRDefault="009402B5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vAlign w:val="center"/>
          </w:tcPr>
          <w:p w14:paraId="6A16680C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FE5CE8" w14:paraId="0ED88371" w14:textId="77777777" w:rsidTr="008B21EC">
        <w:trPr>
          <w:trHeight w:val="737"/>
          <w:jc w:val="center"/>
        </w:trPr>
        <w:tc>
          <w:tcPr>
            <w:tcW w:w="5211" w:type="dxa"/>
            <w:vAlign w:val="center"/>
          </w:tcPr>
          <w:p w14:paraId="0C9DD2DB" w14:textId="75708AD1" w:rsidR="00FE1E26" w:rsidRPr="00FE5CE8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FE5CE8">
              <w:rPr>
                <w:rFonts w:cs="Arial"/>
                <w:bCs/>
                <w:sz w:val="24"/>
                <w:szCs w:val="24"/>
              </w:rPr>
              <w:t xml:space="preserve">2. </w:t>
            </w:r>
            <w:r w:rsidR="0051490C" w:rsidRPr="00FE5CE8">
              <w:rPr>
                <w:rFonts w:cs="Arial"/>
                <w:bCs/>
                <w:sz w:val="24"/>
                <w:szCs w:val="24"/>
              </w:rPr>
              <w:t>Materiali polimerici ibridi e (nano)compositi: sintesi, caratterizzazione e applicazioni</w:t>
            </w:r>
          </w:p>
        </w:tc>
        <w:tc>
          <w:tcPr>
            <w:tcW w:w="1984" w:type="dxa"/>
            <w:vAlign w:val="center"/>
          </w:tcPr>
          <w:p w14:paraId="1DAECCA4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vAlign w:val="center"/>
          </w:tcPr>
          <w:p w14:paraId="55ED6214" w14:textId="5804F26A" w:rsidR="00FE1E26" w:rsidRPr="00FE5CE8" w:rsidRDefault="009402B5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FE5CE8" w14:paraId="73318B2E" w14:textId="77777777" w:rsidTr="008B21EC">
        <w:trPr>
          <w:trHeight w:val="737"/>
          <w:jc w:val="center"/>
        </w:trPr>
        <w:tc>
          <w:tcPr>
            <w:tcW w:w="5211" w:type="dxa"/>
            <w:vAlign w:val="center"/>
          </w:tcPr>
          <w:p w14:paraId="2337484A" w14:textId="5485CAED" w:rsidR="00FE1E26" w:rsidRPr="00FE5CE8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FE5CE8">
              <w:rPr>
                <w:rFonts w:cs="Arial"/>
                <w:bCs/>
                <w:sz w:val="24"/>
                <w:szCs w:val="24"/>
              </w:rPr>
              <w:t xml:space="preserve">3. </w:t>
            </w:r>
            <w:proofErr w:type="spellStart"/>
            <w:r w:rsidR="0051490C" w:rsidRPr="00FE5CE8">
              <w:rPr>
                <w:rFonts w:cs="Arial"/>
                <w:bCs/>
                <w:sz w:val="24"/>
                <w:szCs w:val="24"/>
              </w:rPr>
              <w:t>Processabilitá</w:t>
            </w:r>
            <w:proofErr w:type="spellEnd"/>
            <w:r w:rsidR="0051490C" w:rsidRPr="00FE5CE8">
              <w:rPr>
                <w:rFonts w:cs="Arial"/>
                <w:bCs/>
                <w:sz w:val="24"/>
                <w:szCs w:val="24"/>
              </w:rPr>
              <w:t xml:space="preserve"> e stampa 3D di materiali polimerici</w:t>
            </w:r>
          </w:p>
        </w:tc>
        <w:tc>
          <w:tcPr>
            <w:tcW w:w="1984" w:type="dxa"/>
            <w:vAlign w:val="center"/>
          </w:tcPr>
          <w:p w14:paraId="1ADD083D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vAlign w:val="center"/>
          </w:tcPr>
          <w:p w14:paraId="2C91DF55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FE5CE8" w14:paraId="6DC8A054" w14:textId="77777777" w:rsidTr="008B21EC">
        <w:trPr>
          <w:trHeight w:val="737"/>
          <w:jc w:val="center"/>
        </w:trPr>
        <w:tc>
          <w:tcPr>
            <w:tcW w:w="5211" w:type="dxa"/>
            <w:vAlign w:val="center"/>
          </w:tcPr>
          <w:p w14:paraId="4EB5529B" w14:textId="7ED9595B" w:rsidR="00FE1E26" w:rsidRPr="00FE5CE8" w:rsidRDefault="00FE1E26" w:rsidP="008B21EC">
            <w:pPr>
              <w:jc w:val="left"/>
              <w:rPr>
                <w:rFonts w:eastAsia="Times New Roman" w:cs="Arial"/>
                <w:bCs/>
                <w:color w:val="000000"/>
                <w:sz w:val="24"/>
                <w:szCs w:val="24"/>
                <w:lang w:eastAsia="it-IT"/>
              </w:rPr>
            </w:pPr>
            <w:r w:rsidRPr="00FE5CE8">
              <w:rPr>
                <w:rFonts w:cs="Arial"/>
                <w:bCs/>
                <w:sz w:val="24"/>
                <w:szCs w:val="24"/>
              </w:rPr>
              <w:t xml:space="preserve">4. </w:t>
            </w:r>
            <w:r w:rsidR="00ED72F1" w:rsidRPr="00FE5CE8">
              <w:rPr>
                <w:rFonts w:cs="Arial"/>
                <w:bCs/>
                <w:sz w:val="24"/>
                <w:szCs w:val="24"/>
              </w:rPr>
              <w:t>Chimica e fisica dei polimeri</w:t>
            </w:r>
          </w:p>
        </w:tc>
        <w:tc>
          <w:tcPr>
            <w:tcW w:w="1984" w:type="dxa"/>
            <w:vAlign w:val="center"/>
          </w:tcPr>
          <w:p w14:paraId="1D2ED78E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vAlign w:val="center"/>
          </w:tcPr>
          <w:p w14:paraId="291034DC" w14:textId="77777777" w:rsidR="00FE1E26" w:rsidRPr="00FE5CE8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E5CE8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</w:tbl>
    <w:p w14:paraId="6BB63E37" w14:textId="6B9C991B" w:rsidR="00DA0E86" w:rsidRPr="00FE5CE8" w:rsidRDefault="00DA0E86" w:rsidP="00657CED">
      <w:pPr>
        <w:jc w:val="left"/>
        <w:rPr>
          <w:rFonts w:cs="Arial"/>
          <w:b/>
          <w:sz w:val="24"/>
          <w:szCs w:val="24"/>
        </w:rPr>
      </w:pPr>
    </w:p>
    <w:p w14:paraId="7C8014A1" w14:textId="77777777" w:rsidR="009402B5" w:rsidRPr="00FE5CE8" w:rsidRDefault="00DE0AE5" w:rsidP="009402B5">
      <w:pPr>
        <w:jc w:val="center"/>
        <w:rPr>
          <w:rFonts w:cs="Arial"/>
          <w:b/>
          <w:caps/>
          <w:sz w:val="28"/>
          <w:szCs w:val="28"/>
          <w:lang w:val="en-US"/>
        </w:rPr>
      </w:pPr>
      <w:r w:rsidRPr="00FE5CE8">
        <w:rPr>
          <w:rFonts w:cs="Arial"/>
          <w:sz w:val="24"/>
          <w:szCs w:val="24"/>
          <w:lang w:val="en-US"/>
        </w:rPr>
        <w:br w:type="page"/>
      </w:r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lastRenderedPageBreak/>
        <w:t xml:space="preserve">TITLE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="009402B5"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</w:p>
    <w:p w14:paraId="58A46849" w14:textId="77777777" w:rsidR="009402B5" w:rsidRPr="00FE5CE8" w:rsidRDefault="009402B5" w:rsidP="009402B5">
      <w:pPr>
        <w:jc w:val="center"/>
        <w:rPr>
          <w:rFonts w:cs="Arial"/>
          <w:b/>
          <w:sz w:val="28"/>
          <w:szCs w:val="28"/>
          <w:lang w:val="en-US"/>
        </w:rPr>
      </w:pPr>
    </w:p>
    <w:p w14:paraId="3641A5D7" w14:textId="77777777" w:rsidR="009402B5" w:rsidRPr="00AF505E" w:rsidRDefault="009402B5" w:rsidP="009402B5">
      <w:pPr>
        <w:jc w:val="center"/>
        <w:rPr>
          <w:rFonts w:cs="Arial"/>
          <w:sz w:val="24"/>
          <w:szCs w:val="24"/>
          <w:lang w:val="en-US"/>
        </w:rPr>
      </w:pPr>
      <w:r w:rsidRPr="00AF505E">
        <w:rPr>
          <w:rFonts w:cs="Arial"/>
          <w:sz w:val="24"/>
          <w:szCs w:val="24"/>
          <w:lang w:val="en-US"/>
        </w:rPr>
        <w:t xml:space="preserve"> Author (N. Surname)</w:t>
      </w:r>
      <w:r w:rsidRPr="00AF505E">
        <w:rPr>
          <w:rFonts w:cs="Arial"/>
          <w:sz w:val="24"/>
          <w:szCs w:val="24"/>
          <w:vertAlign w:val="superscript"/>
          <w:lang w:val="en-US"/>
        </w:rPr>
        <w:t>1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2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3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3</w:t>
      </w:r>
      <w:r w:rsidRPr="00AF505E">
        <w:rPr>
          <w:rFonts w:cs="Arial"/>
          <w:sz w:val="24"/>
          <w:szCs w:val="24"/>
          <w:lang w:val="en-US"/>
        </w:rPr>
        <w:t xml:space="preserve">, </w:t>
      </w:r>
      <w:r w:rsidRPr="00AF505E">
        <w:rPr>
          <w:rFonts w:cs="Arial"/>
          <w:sz w:val="24"/>
          <w:szCs w:val="24"/>
          <w:u w:val="single"/>
          <w:lang w:val="en-US"/>
        </w:rPr>
        <w:t>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4</w:t>
      </w:r>
      <w:r w:rsidRPr="00AF505E">
        <w:rPr>
          <w:rFonts w:cs="Arial"/>
          <w:sz w:val="24"/>
          <w:szCs w:val="24"/>
          <w:lang w:val="en-US"/>
        </w:rPr>
        <w:t xml:space="preserve"> (underline the corresponding author)</w:t>
      </w:r>
    </w:p>
    <w:p w14:paraId="0F840379" w14:textId="77777777" w:rsidR="009402B5" w:rsidRPr="00AF505E" w:rsidRDefault="009402B5" w:rsidP="009402B5">
      <w:pPr>
        <w:jc w:val="center"/>
        <w:rPr>
          <w:rFonts w:cs="Arial"/>
          <w:sz w:val="24"/>
          <w:szCs w:val="24"/>
          <w:lang w:val="en-US"/>
        </w:rPr>
      </w:pPr>
    </w:p>
    <w:p w14:paraId="5685EEAE" w14:textId="77777777" w:rsidR="009402B5" w:rsidRPr="00AF505E" w:rsidRDefault="009402B5" w:rsidP="009402B5">
      <w:pPr>
        <w:rPr>
          <w:rFonts w:cs="Arial"/>
          <w:szCs w:val="20"/>
          <w:lang w:val="en-US"/>
        </w:rPr>
      </w:pPr>
    </w:p>
    <w:p w14:paraId="6B226C1D" w14:textId="77777777" w:rsidR="009402B5" w:rsidRPr="00FE5CE8" w:rsidRDefault="009402B5" w:rsidP="009402B5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1</w:t>
      </w:r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Dept</w:t>
      </w:r>
      <w:proofErr w:type="spellEnd"/>
      <w:r w:rsidRPr="00FE5CE8">
        <w:rPr>
          <w:rFonts w:cs="Arial"/>
          <w:szCs w:val="20"/>
        </w:rPr>
        <w:t xml:space="preserve">. of XXXX, Università di XXX, Via A. Manzoni 9, CAP, Città, Paese </w:t>
      </w:r>
    </w:p>
    <w:p w14:paraId="229A8BC0" w14:textId="77777777" w:rsidR="009402B5" w:rsidRPr="00FE5CE8" w:rsidRDefault="009402B5" w:rsidP="009402B5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….. </w:t>
      </w:r>
    </w:p>
    <w:p w14:paraId="1DEFF7EE" w14:textId="77777777" w:rsidR="009402B5" w:rsidRPr="00FE5CE8" w:rsidRDefault="009402B5" w:rsidP="009402B5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4</w:t>
      </w:r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Dept</w:t>
      </w:r>
      <w:proofErr w:type="spellEnd"/>
      <w:r w:rsidRPr="00FE5CE8">
        <w:rPr>
          <w:rFonts w:cs="Arial"/>
          <w:szCs w:val="20"/>
        </w:rPr>
        <w:t xml:space="preserve">. of XXXX, Università di XXX, Via G. Leopardi 3, CAP, Città, Paese </w:t>
      </w:r>
    </w:p>
    <w:p w14:paraId="1A071B43" w14:textId="77777777" w:rsidR="009402B5" w:rsidRPr="00FE5CE8" w:rsidRDefault="009402B5" w:rsidP="009402B5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e-mail: </w:t>
      </w:r>
      <w:hyperlink r:id="rId12" w:history="1">
        <w:r w:rsidRPr="00FE5CE8">
          <w:rPr>
            <w:rStyle w:val="Collegamentoipertestuale"/>
            <w:rFonts w:ascii="Arial" w:hAnsi="Arial" w:cs="Arial"/>
            <w:sz w:val="20"/>
            <w:szCs w:val="20"/>
          </w:rPr>
          <w:t>mario.rossi@xxxx.com</w:t>
        </w:r>
      </w:hyperlink>
      <w:r w:rsidRPr="00FE5CE8">
        <w:rPr>
          <w:rFonts w:cs="Arial"/>
          <w:szCs w:val="20"/>
        </w:rPr>
        <w:t xml:space="preserve"> (Inserire e-mail del </w:t>
      </w:r>
      <w:proofErr w:type="spellStart"/>
      <w:r w:rsidRPr="00FE5CE8">
        <w:rPr>
          <w:rFonts w:cs="Arial"/>
          <w:szCs w:val="20"/>
        </w:rPr>
        <w:t>corresponding</w:t>
      </w:r>
      <w:proofErr w:type="spellEnd"/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author</w:t>
      </w:r>
      <w:proofErr w:type="spellEnd"/>
      <w:r w:rsidRPr="00FE5CE8">
        <w:rPr>
          <w:rFonts w:cs="Arial"/>
          <w:szCs w:val="20"/>
        </w:rPr>
        <w:t>)</w:t>
      </w:r>
    </w:p>
    <w:p w14:paraId="1DAD9CDA" w14:textId="77777777" w:rsidR="009402B5" w:rsidRPr="00FE5CE8" w:rsidRDefault="009402B5" w:rsidP="009402B5">
      <w:pPr>
        <w:ind w:right="-86"/>
        <w:jc w:val="center"/>
        <w:rPr>
          <w:rFonts w:cs="Arial"/>
          <w:szCs w:val="20"/>
        </w:rPr>
      </w:pPr>
    </w:p>
    <w:p w14:paraId="246D95CC" w14:textId="286723EC" w:rsidR="00B0506E" w:rsidRPr="00FE5CE8" w:rsidRDefault="00B0506E" w:rsidP="009402B5">
      <w:pPr>
        <w:jc w:val="center"/>
        <w:rPr>
          <w:rFonts w:cs="Arial"/>
          <w:sz w:val="24"/>
          <w:szCs w:val="24"/>
        </w:rPr>
      </w:pPr>
    </w:p>
    <w:p w14:paraId="423BBB15" w14:textId="2713A167" w:rsidR="001022D2" w:rsidRPr="00993B92" w:rsidRDefault="00993B92" w:rsidP="00993B92">
      <w:pPr>
        <w:jc w:val="center"/>
        <w:rPr>
          <w:rFonts w:cs="Arial"/>
          <w:b/>
          <w:szCs w:val="20"/>
          <w:u w:val="single"/>
        </w:rPr>
      </w:pPr>
      <w:r w:rsidRPr="00AF505E">
        <w:rPr>
          <w:u w:val="single"/>
        </w:rPr>
        <w:t xml:space="preserve">(INSERIRE UN ABSTRACT DI NON PIU’ DI </w:t>
      </w:r>
      <w:r w:rsidR="00AF505E" w:rsidRPr="00AF505E">
        <w:rPr>
          <w:u w:val="single"/>
        </w:rPr>
        <w:t>8</w:t>
      </w:r>
      <w:r w:rsidRPr="00AF505E">
        <w:rPr>
          <w:u w:val="single"/>
        </w:rPr>
        <w:t xml:space="preserve"> RIGHE)</w:t>
      </w:r>
    </w:p>
    <w:p w14:paraId="136BA47D" w14:textId="77777777" w:rsidR="00993B92" w:rsidRPr="00FE5CE8" w:rsidRDefault="00993B92" w:rsidP="00184403">
      <w:pPr>
        <w:rPr>
          <w:rFonts w:cs="Arial"/>
          <w:b/>
          <w:szCs w:val="20"/>
        </w:rPr>
      </w:pPr>
    </w:p>
    <w:p w14:paraId="0884E0C2" w14:textId="3723AB6F" w:rsidR="001022D2" w:rsidRPr="00FE5CE8" w:rsidRDefault="00C439AE" w:rsidP="001022D2">
      <w:pPr>
        <w:rPr>
          <w:lang w:val="en-US"/>
        </w:rPr>
      </w:pP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="00CB6C6A" w:rsidRPr="00FE5CE8">
        <w:rPr>
          <w:lang w:val="en-GB"/>
        </w:rPr>
        <w:t>.</w:t>
      </w:r>
      <w:r w:rsidRPr="00FE5CE8">
        <w:rPr>
          <w:lang w:val="en-GB"/>
        </w:rPr>
        <w:t xml:space="preserve"> </w:t>
      </w: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</w:p>
    <w:p w14:paraId="64389E5D" w14:textId="5ADAAC1C" w:rsidR="00C439AE" w:rsidRPr="00FE5CE8" w:rsidRDefault="00C439AE" w:rsidP="00C439AE">
      <w:pPr>
        <w:rPr>
          <w:lang w:val="en-US"/>
        </w:rPr>
      </w:pPr>
    </w:p>
    <w:p w14:paraId="6AFC32D9" w14:textId="6837AE6F" w:rsidR="00DA0E86" w:rsidRPr="00FE5CE8" w:rsidRDefault="00DA0E86" w:rsidP="001022D2">
      <w:pPr>
        <w:rPr>
          <w:lang w:val="en-US"/>
        </w:rPr>
      </w:pPr>
    </w:p>
    <w:p w14:paraId="3B2BBF0D" w14:textId="184D30B0" w:rsidR="00DA0E86" w:rsidRPr="00FE5CE8" w:rsidRDefault="00DA0E86" w:rsidP="001022D2">
      <w:pPr>
        <w:rPr>
          <w:lang w:val="en-US"/>
        </w:rPr>
      </w:pPr>
    </w:p>
    <w:p w14:paraId="440CCC49" w14:textId="3826B653" w:rsidR="00DA0E86" w:rsidRPr="00FE5CE8" w:rsidRDefault="00DA0E86" w:rsidP="001022D2">
      <w:pPr>
        <w:rPr>
          <w:lang w:val="en-US"/>
        </w:rPr>
      </w:pPr>
    </w:p>
    <w:p w14:paraId="402D6AB0" w14:textId="2962C84B" w:rsidR="00AF51B8" w:rsidRPr="00FE5CE8" w:rsidRDefault="00AF51B8" w:rsidP="001022D2">
      <w:pPr>
        <w:rPr>
          <w:lang w:val="en-US"/>
        </w:rPr>
      </w:pPr>
    </w:p>
    <w:p w14:paraId="4DAA9D5E" w14:textId="77777777" w:rsidR="00AF51B8" w:rsidRPr="00FE5CE8" w:rsidRDefault="00AF51B8" w:rsidP="001022D2">
      <w:pPr>
        <w:rPr>
          <w:lang w:val="en-US"/>
        </w:rPr>
      </w:pPr>
    </w:p>
    <w:p w14:paraId="1ADBB1B5" w14:textId="74361B56" w:rsidR="00993B92" w:rsidRDefault="00A961AB" w:rsidP="00993B92">
      <w:pPr>
        <w:jc w:val="center"/>
        <w:rPr>
          <w:rFonts w:cs="Arial"/>
          <w:b/>
          <w:color w:val="000000"/>
          <w:sz w:val="28"/>
          <w:szCs w:val="24"/>
          <w:lang w:val="en-US"/>
        </w:rPr>
      </w:pPr>
      <w:r w:rsidRPr="00FE5CE8">
        <w:rPr>
          <w:rFonts w:cs="Arial"/>
          <w:b/>
          <w:color w:val="000000"/>
          <w:sz w:val="28"/>
          <w:szCs w:val="24"/>
          <w:lang w:val="en-US"/>
        </w:rPr>
        <w:br w:type="page"/>
      </w:r>
    </w:p>
    <w:p w14:paraId="5A64925F" w14:textId="3CD6E353" w:rsidR="00C439AE" w:rsidRPr="00FE5CE8" w:rsidRDefault="00C439AE" w:rsidP="00C439AE">
      <w:pPr>
        <w:jc w:val="center"/>
        <w:rPr>
          <w:rFonts w:cs="Arial"/>
          <w:b/>
          <w:caps/>
          <w:sz w:val="28"/>
          <w:szCs w:val="28"/>
          <w:lang w:val="en-US"/>
        </w:rPr>
      </w:pPr>
      <w:r w:rsidRPr="00FE5CE8">
        <w:rPr>
          <w:rFonts w:cs="Arial"/>
          <w:b/>
          <w:bCs/>
          <w:caps/>
          <w:sz w:val="28"/>
          <w:szCs w:val="28"/>
          <w:lang w:val="en-GB"/>
        </w:rPr>
        <w:lastRenderedPageBreak/>
        <w:t xml:space="preserve">TITLE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  <w:proofErr w:type="spellStart"/>
      <w:r w:rsidRPr="00FE5CE8">
        <w:rPr>
          <w:rFonts w:cs="Arial"/>
          <w:b/>
          <w:bCs/>
          <w:caps/>
          <w:sz w:val="28"/>
          <w:szCs w:val="28"/>
          <w:lang w:val="en-GB"/>
        </w:rPr>
        <w:t>TITLE</w:t>
      </w:r>
      <w:proofErr w:type="spellEnd"/>
      <w:r w:rsidRPr="00FE5CE8">
        <w:rPr>
          <w:rFonts w:cs="Arial"/>
          <w:b/>
          <w:bCs/>
          <w:caps/>
          <w:sz w:val="28"/>
          <w:szCs w:val="28"/>
          <w:lang w:val="en-GB"/>
        </w:rPr>
        <w:t xml:space="preserve"> </w:t>
      </w:r>
    </w:p>
    <w:p w14:paraId="5F5024C5" w14:textId="77777777" w:rsidR="00C439AE" w:rsidRPr="00FE5CE8" w:rsidRDefault="00C439AE" w:rsidP="00C439AE">
      <w:pPr>
        <w:jc w:val="center"/>
        <w:rPr>
          <w:rFonts w:cs="Arial"/>
          <w:b/>
          <w:sz w:val="28"/>
          <w:szCs w:val="28"/>
          <w:lang w:val="en-US"/>
        </w:rPr>
      </w:pPr>
    </w:p>
    <w:p w14:paraId="209F86BD" w14:textId="77777777" w:rsidR="00C439AE" w:rsidRPr="00AF505E" w:rsidRDefault="00C439AE" w:rsidP="00C439AE">
      <w:pPr>
        <w:jc w:val="center"/>
        <w:rPr>
          <w:rFonts w:cs="Arial"/>
          <w:sz w:val="24"/>
          <w:szCs w:val="24"/>
          <w:lang w:val="en-US"/>
        </w:rPr>
      </w:pPr>
      <w:r w:rsidRPr="00AF505E">
        <w:rPr>
          <w:rFonts w:cs="Arial"/>
          <w:sz w:val="24"/>
          <w:szCs w:val="24"/>
          <w:lang w:val="en-US"/>
        </w:rPr>
        <w:t xml:space="preserve"> Author (N. Surname)</w:t>
      </w:r>
      <w:r w:rsidRPr="00AF505E">
        <w:rPr>
          <w:rFonts w:cs="Arial"/>
          <w:sz w:val="24"/>
          <w:szCs w:val="24"/>
          <w:vertAlign w:val="superscript"/>
          <w:lang w:val="en-US"/>
        </w:rPr>
        <w:t>1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2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3</w:t>
      </w:r>
      <w:r w:rsidRPr="00AF505E">
        <w:rPr>
          <w:rFonts w:cs="Arial"/>
          <w:sz w:val="24"/>
          <w:szCs w:val="24"/>
          <w:lang w:val="en-US"/>
        </w:rPr>
        <w:t>, 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3</w:t>
      </w:r>
      <w:r w:rsidRPr="00AF505E">
        <w:rPr>
          <w:rFonts w:cs="Arial"/>
          <w:sz w:val="24"/>
          <w:szCs w:val="24"/>
          <w:lang w:val="en-US"/>
        </w:rPr>
        <w:t xml:space="preserve">, </w:t>
      </w:r>
      <w:r w:rsidRPr="00AF505E">
        <w:rPr>
          <w:rFonts w:cs="Arial"/>
          <w:sz w:val="24"/>
          <w:szCs w:val="24"/>
          <w:u w:val="single"/>
          <w:lang w:val="en-US"/>
        </w:rPr>
        <w:t>Author</w:t>
      </w:r>
      <w:r w:rsidRPr="00AF505E">
        <w:rPr>
          <w:rFonts w:cs="Arial"/>
          <w:sz w:val="24"/>
          <w:szCs w:val="24"/>
          <w:vertAlign w:val="superscript"/>
          <w:lang w:val="en-US"/>
        </w:rPr>
        <w:t xml:space="preserve"> 4</w:t>
      </w:r>
      <w:r w:rsidRPr="00AF505E">
        <w:rPr>
          <w:rFonts w:cs="Arial"/>
          <w:sz w:val="24"/>
          <w:szCs w:val="24"/>
          <w:lang w:val="en-US"/>
        </w:rPr>
        <w:t xml:space="preserve"> (underline the corresponding author)</w:t>
      </w:r>
    </w:p>
    <w:p w14:paraId="2300CD17" w14:textId="77777777" w:rsidR="00C439AE" w:rsidRPr="00AF505E" w:rsidRDefault="00C439AE" w:rsidP="00C439AE">
      <w:pPr>
        <w:jc w:val="center"/>
        <w:rPr>
          <w:rFonts w:cs="Arial"/>
          <w:sz w:val="24"/>
          <w:szCs w:val="24"/>
          <w:lang w:val="en-US"/>
        </w:rPr>
      </w:pPr>
    </w:p>
    <w:p w14:paraId="70C8A952" w14:textId="77777777" w:rsidR="00C439AE" w:rsidRPr="00AF505E" w:rsidRDefault="00C439AE" w:rsidP="00C439AE">
      <w:pPr>
        <w:rPr>
          <w:rFonts w:cs="Arial"/>
          <w:szCs w:val="20"/>
          <w:lang w:val="en-US"/>
        </w:rPr>
      </w:pPr>
    </w:p>
    <w:p w14:paraId="5D1490F2" w14:textId="77777777" w:rsidR="00C439AE" w:rsidRPr="00FE5CE8" w:rsidRDefault="00C439AE" w:rsidP="00C439AE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1</w:t>
      </w:r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Dept</w:t>
      </w:r>
      <w:proofErr w:type="spellEnd"/>
      <w:r w:rsidRPr="00FE5CE8">
        <w:rPr>
          <w:rFonts w:cs="Arial"/>
          <w:szCs w:val="20"/>
        </w:rPr>
        <w:t xml:space="preserve">. of XXXX, Università di XXX, Via A. Manzoni 9, CAP, Città, Paese </w:t>
      </w:r>
    </w:p>
    <w:p w14:paraId="79096BCD" w14:textId="77777777" w:rsidR="00C439AE" w:rsidRPr="00FE5CE8" w:rsidRDefault="00C439AE" w:rsidP="00C439AE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….. </w:t>
      </w:r>
    </w:p>
    <w:p w14:paraId="79799A25" w14:textId="77777777" w:rsidR="00C439AE" w:rsidRPr="00FE5CE8" w:rsidRDefault="00C439AE" w:rsidP="00C439AE">
      <w:pPr>
        <w:ind w:right="-86"/>
        <w:jc w:val="center"/>
        <w:rPr>
          <w:rFonts w:cs="Arial"/>
          <w:szCs w:val="20"/>
        </w:rPr>
      </w:pPr>
      <w:r w:rsidRPr="00FE5CE8">
        <w:rPr>
          <w:rFonts w:cs="Arial"/>
          <w:szCs w:val="20"/>
          <w:vertAlign w:val="superscript"/>
        </w:rPr>
        <w:t>4</w:t>
      </w:r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Dept</w:t>
      </w:r>
      <w:proofErr w:type="spellEnd"/>
      <w:r w:rsidRPr="00FE5CE8">
        <w:rPr>
          <w:rFonts w:cs="Arial"/>
          <w:szCs w:val="20"/>
        </w:rPr>
        <w:t xml:space="preserve">. of XXXX, Università di XXX, Via G. Leopardi 3, CAP, Città, Paese </w:t>
      </w:r>
    </w:p>
    <w:p w14:paraId="491B7540" w14:textId="77777777" w:rsidR="00C439AE" w:rsidRPr="00FE5CE8" w:rsidRDefault="00C439AE" w:rsidP="00C439AE">
      <w:pPr>
        <w:jc w:val="center"/>
        <w:rPr>
          <w:rFonts w:cs="Arial"/>
          <w:szCs w:val="20"/>
        </w:rPr>
      </w:pPr>
      <w:r w:rsidRPr="00FE5CE8">
        <w:rPr>
          <w:rFonts w:cs="Arial"/>
          <w:szCs w:val="20"/>
        </w:rPr>
        <w:t xml:space="preserve">e-mail: </w:t>
      </w:r>
      <w:hyperlink r:id="rId13" w:history="1">
        <w:r w:rsidRPr="00FE5CE8">
          <w:rPr>
            <w:rStyle w:val="Collegamentoipertestuale"/>
            <w:rFonts w:ascii="Arial" w:hAnsi="Arial" w:cs="Arial"/>
            <w:sz w:val="20"/>
            <w:szCs w:val="20"/>
          </w:rPr>
          <w:t>mario.rossi@xxxx.com</w:t>
        </w:r>
      </w:hyperlink>
      <w:r w:rsidRPr="00FE5CE8">
        <w:rPr>
          <w:rFonts w:cs="Arial"/>
          <w:szCs w:val="20"/>
        </w:rPr>
        <w:t xml:space="preserve"> (Inserire e-mail del </w:t>
      </w:r>
      <w:proofErr w:type="spellStart"/>
      <w:r w:rsidRPr="00FE5CE8">
        <w:rPr>
          <w:rFonts w:cs="Arial"/>
          <w:szCs w:val="20"/>
        </w:rPr>
        <w:t>corresponding</w:t>
      </w:r>
      <w:proofErr w:type="spellEnd"/>
      <w:r w:rsidRPr="00FE5CE8">
        <w:rPr>
          <w:rFonts w:cs="Arial"/>
          <w:szCs w:val="20"/>
        </w:rPr>
        <w:t xml:space="preserve"> </w:t>
      </w:r>
      <w:proofErr w:type="spellStart"/>
      <w:r w:rsidRPr="00FE5CE8">
        <w:rPr>
          <w:rFonts w:cs="Arial"/>
          <w:szCs w:val="20"/>
        </w:rPr>
        <w:t>author</w:t>
      </w:r>
      <w:proofErr w:type="spellEnd"/>
      <w:r w:rsidRPr="00FE5CE8">
        <w:rPr>
          <w:rFonts w:cs="Arial"/>
          <w:szCs w:val="20"/>
        </w:rPr>
        <w:t>)</w:t>
      </w:r>
    </w:p>
    <w:p w14:paraId="0E159AAE" w14:textId="3D6E032C" w:rsidR="000851D0" w:rsidRPr="00FE5CE8" w:rsidRDefault="000851D0" w:rsidP="00C439AE">
      <w:pPr>
        <w:jc w:val="center"/>
        <w:rPr>
          <w:rFonts w:cs="Arial"/>
          <w:color w:val="000000"/>
          <w:szCs w:val="20"/>
        </w:rPr>
      </w:pPr>
    </w:p>
    <w:p w14:paraId="4E4FF41C" w14:textId="77777777" w:rsidR="004411B6" w:rsidRPr="00FE5CE8" w:rsidRDefault="004411B6" w:rsidP="00633F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B6A5179" w14:textId="77777777" w:rsidR="00184403" w:rsidRDefault="00993B92" w:rsidP="00633FCE">
      <w:pPr>
        <w:autoSpaceDE w:val="0"/>
        <w:autoSpaceDN w:val="0"/>
        <w:adjustRightInd w:val="0"/>
        <w:rPr>
          <w:u w:val="single"/>
        </w:rPr>
      </w:pPr>
      <w:r w:rsidRPr="00AF505E">
        <w:rPr>
          <w:u w:val="single"/>
        </w:rPr>
        <w:t xml:space="preserve">(INSERIRE UN TESTO DI NON PIU’ DI </w:t>
      </w:r>
      <w:r w:rsidR="00AF505E">
        <w:rPr>
          <w:u w:val="single"/>
        </w:rPr>
        <w:t>2</w:t>
      </w:r>
      <w:r w:rsidRPr="00AF505E">
        <w:rPr>
          <w:u w:val="single"/>
        </w:rPr>
        <w:t xml:space="preserve"> PAGINE)</w:t>
      </w:r>
    </w:p>
    <w:p w14:paraId="3384B9CE" w14:textId="77777777" w:rsidR="005E38EB" w:rsidRPr="005E38EB" w:rsidRDefault="005E38EB" w:rsidP="00633FCE">
      <w:pPr>
        <w:autoSpaceDE w:val="0"/>
        <w:autoSpaceDN w:val="0"/>
        <w:adjustRightInd w:val="0"/>
      </w:pPr>
    </w:p>
    <w:p w14:paraId="20B7507F" w14:textId="77777777" w:rsidR="00E27299" w:rsidRDefault="00E27299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  <w:sectPr w:rsidR="00E27299" w:rsidSect="00BC303C">
          <w:headerReference w:type="default" r:id="rId14"/>
          <w:footerReference w:type="even" r:id="rId15"/>
          <w:footerReference w:type="default" r:id="rId16"/>
          <w:pgSz w:w="11906" w:h="16838"/>
          <w:pgMar w:top="1021" w:right="1247" w:bottom="1418" w:left="1247" w:header="709" w:footer="709" w:gutter="0"/>
          <w:cols w:space="708"/>
          <w:docGrid w:linePitch="360"/>
        </w:sectPr>
      </w:pPr>
    </w:p>
    <w:p w14:paraId="4400A032" w14:textId="48ABEF1A" w:rsidR="00C95146" w:rsidRPr="00FE5CE8" w:rsidRDefault="00E27299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  <w:r>
        <w:rPr>
          <w:rFonts w:cs="Arial"/>
          <w:b/>
          <w:color w:val="000000"/>
          <w:szCs w:val="20"/>
          <w:lang w:val="en-US"/>
        </w:rPr>
        <w:t>I</w:t>
      </w:r>
      <w:r w:rsidR="004B3E51" w:rsidRPr="00FE5CE8">
        <w:rPr>
          <w:rFonts w:cs="Arial"/>
          <w:b/>
          <w:color w:val="000000"/>
          <w:szCs w:val="20"/>
          <w:lang w:val="en-US"/>
        </w:rPr>
        <w:t>ntroduction</w:t>
      </w:r>
    </w:p>
    <w:p w14:paraId="692CACFC" w14:textId="35F9FEB6" w:rsidR="000608FB" w:rsidRPr="00FE5CE8" w:rsidRDefault="00FE5CE8" w:rsidP="00C95146">
      <w:p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 xml:space="preserve">. </w:t>
      </w: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="001C3976" w:rsidRPr="00FE5CE8">
        <w:rPr>
          <w:rFonts w:cs="Arial"/>
          <w:color w:val="000000"/>
          <w:szCs w:val="20"/>
          <w:lang w:val="en-GB"/>
        </w:rPr>
        <w:t>.</w:t>
      </w:r>
    </w:p>
    <w:p w14:paraId="063BBF7A" w14:textId="77777777" w:rsidR="000608FB" w:rsidRPr="00FE5CE8" w:rsidRDefault="000608FB" w:rsidP="00C95146">
      <w:p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</w:p>
    <w:p w14:paraId="670E7CDF" w14:textId="4758F856" w:rsidR="00C95146" w:rsidRPr="00FE5CE8" w:rsidRDefault="004B3E51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GB"/>
        </w:rPr>
      </w:pPr>
      <w:r w:rsidRPr="00FE5CE8">
        <w:rPr>
          <w:rFonts w:cs="Arial"/>
          <w:b/>
          <w:color w:val="000000"/>
          <w:szCs w:val="20"/>
          <w:lang w:val="en-GB"/>
        </w:rPr>
        <w:t>Results and discussion</w:t>
      </w:r>
    </w:p>
    <w:p w14:paraId="7FC85CF3" w14:textId="5DF15EEC" w:rsidR="001C3976" w:rsidRPr="00FE5CE8" w:rsidRDefault="00FE5CE8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 xml:space="preserve">. </w:t>
      </w: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>.</w:t>
      </w:r>
    </w:p>
    <w:p w14:paraId="107C3576" w14:textId="26624106" w:rsidR="001C3976" w:rsidRPr="00FE5CE8" w:rsidRDefault="001C397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</w:p>
    <w:p w14:paraId="77631589" w14:textId="77777777" w:rsidR="003D00DF" w:rsidRPr="00FE5CE8" w:rsidRDefault="003D00DF" w:rsidP="00C95146">
      <w:pPr>
        <w:autoSpaceDE w:val="0"/>
        <w:autoSpaceDN w:val="0"/>
        <w:adjustRightInd w:val="0"/>
        <w:rPr>
          <w:ins w:id="0" w:author="Giulio  Malucelli" w:date="2024-05-28T21:41:00Z"/>
          <w:rFonts w:cs="Arial"/>
          <w:bCs/>
          <w:color w:val="000000"/>
          <w:szCs w:val="20"/>
          <w:lang w:val="en-US"/>
        </w:rPr>
      </w:pPr>
    </w:p>
    <w:p w14:paraId="30070580" w14:textId="1E5136AA" w:rsidR="001C3976" w:rsidRPr="00FE5CE8" w:rsidRDefault="00FE5CE8" w:rsidP="00FE5CE8">
      <w:pPr>
        <w:autoSpaceDE w:val="0"/>
        <w:autoSpaceDN w:val="0"/>
        <w:adjustRightInd w:val="0"/>
        <w:rPr>
          <w:rFonts w:cs="Arial"/>
          <w:bCs/>
          <w:color w:val="000000"/>
          <w:szCs w:val="20"/>
          <w:lang w:val="en-US"/>
        </w:rPr>
      </w:pP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 xml:space="preserve">. </w:t>
      </w: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 xml:space="preserve">. </w:t>
      </w:r>
    </w:p>
    <w:p w14:paraId="73E7F8DC" w14:textId="60FEBAA7" w:rsidR="0021367B" w:rsidRDefault="0021367B" w:rsidP="00C95146">
      <w:pPr>
        <w:autoSpaceDE w:val="0"/>
        <w:autoSpaceDN w:val="0"/>
        <w:adjustRightInd w:val="0"/>
        <w:rPr>
          <w:rFonts w:cs="Arial"/>
          <w:bCs/>
          <w:color w:val="000000"/>
          <w:szCs w:val="20"/>
          <w:lang w:val="en-US"/>
        </w:rPr>
      </w:pPr>
    </w:p>
    <w:p w14:paraId="6B40E8F6" w14:textId="02026D4F" w:rsidR="00FE5CE8" w:rsidRPr="00FE5CE8" w:rsidRDefault="00FE5CE8" w:rsidP="00FE5CE8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  <w:r>
        <w:rPr>
          <w:rFonts w:cs="Arial"/>
          <w:b/>
          <w:color w:val="000000"/>
          <w:szCs w:val="20"/>
          <w:lang w:val="en-US"/>
        </w:rPr>
        <w:t>Conclusions</w:t>
      </w:r>
    </w:p>
    <w:p w14:paraId="6FECDFC8" w14:textId="77777777" w:rsidR="00FE5CE8" w:rsidRPr="00FE5CE8" w:rsidRDefault="00FE5CE8" w:rsidP="00C95146">
      <w:pPr>
        <w:autoSpaceDE w:val="0"/>
        <w:autoSpaceDN w:val="0"/>
        <w:adjustRightInd w:val="0"/>
        <w:rPr>
          <w:rFonts w:cs="Arial"/>
          <w:bCs/>
          <w:color w:val="000000"/>
          <w:szCs w:val="20"/>
          <w:lang w:val="en-US"/>
        </w:rPr>
      </w:pPr>
    </w:p>
    <w:p w14:paraId="4490A686" w14:textId="2429749B" w:rsidR="00CD2EF4" w:rsidRDefault="00FE5CE8" w:rsidP="00C95146">
      <w:pPr>
        <w:autoSpaceDE w:val="0"/>
        <w:autoSpaceDN w:val="0"/>
        <w:adjustRightInd w:val="0"/>
        <w:rPr>
          <w:lang w:val="en-GB"/>
        </w:rPr>
      </w:pPr>
      <w:r w:rsidRPr="00AF505E">
        <w:rPr>
          <w:lang w:val="en-US"/>
        </w:rPr>
        <w:t xml:space="preserve">Lorem ipsum dolor sit </w:t>
      </w:r>
      <w:proofErr w:type="spellStart"/>
      <w:r w:rsidRPr="00AF505E">
        <w:rPr>
          <w:lang w:val="en-US"/>
        </w:rPr>
        <w:t>amet</w:t>
      </w:r>
      <w:proofErr w:type="spellEnd"/>
      <w:r w:rsidRPr="00AF505E">
        <w:rPr>
          <w:lang w:val="en-US"/>
        </w:rPr>
        <w:t xml:space="preserve">, </w:t>
      </w:r>
      <w:proofErr w:type="spellStart"/>
      <w:r w:rsidRPr="00AF505E">
        <w:rPr>
          <w:lang w:val="en-US"/>
        </w:rPr>
        <w:t>consectetur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adipiscing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elit</w:t>
      </w:r>
      <w:proofErr w:type="spellEnd"/>
      <w:r w:rsidRPr="00AF505E">
        <w:rPr>
          <w:lang w:val="en-US"/>
        </w:rPr>
        <w:t xml:space="preserve">, sed do </w:t>
      </w:r>
      <w:proofErr w:type="spellStart"/>
      <w:r w:rsidRPr="00AF505E">
        <w:rPr>
          <w:lang w:val="en-US"/>
        </w:rPr>
        <w:t>eiusmod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tempor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incididunt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ut</w:t>
      </w:r>
      <w:proofErr w:type="spellEnd"/>
      <w:r w:rsidRPr="00AF505E">
        <w:rPr>
          <w:lang w:val="en-US"/>
        </w:rPr>
        <w:t xml:space="preserve"> labore et dolore magna </w:t>
      </w:r>
      <w:proofErr w:type="spellStart"/>
      <w:r w:rsidRPr="00AF505E">
        <w:rPr>
          <w:lang w:val="en-US"/>
        </w:rPr>
        <w:t>aliqua</w:t>
      </w:r>
      <w:proofErr w:type="spellEnd"/>
      <w:r w:rsidRPr="00AF505E">
        <w:rPr>
          <w:lang w:val="en-US"/>
        </w:rPr>
        <w:t xml:space="preserve">. </w:t>
      </w:r>
      <w:r w:rsidRPr="00FE5CE8">
        <w:t xml:space="preserve">Ut </w:t>
      </w:r>
      <w:proofErr w:type="spellStart"/>
      <w:r w:rsidRPr="00FE5CE8">
        <w:t>enim</w:t>
      </w:r>
      <w:proofErr w:type="spellEnd"/>
      <w:r w:rsidRPr="00FE5CE8">
        <w:t xml:space="preserve"> ad </w:t>
      </w:r>
      <w:proofErr w:type="spellStart"/>
      <w:r w:rsidRPr="00FE5CE8">
        <w:t>minim</w:t>
      </w:r>
      <w:proofErr w:type="spellEnd"/>
      <w:r w:rsidRPr="00FE5CE8">
        <w:t xml:space="preserve"> </w:t>
      </w:r>
      <w:proofErr w:type="spellStart"/>
      <w:r w:rsidRPr="00FE5CE8">
        <w:t>veniam</w:t>
      </w:r>
      <w:proofErr w:type="spellEnd"/>
      <w:r w:rsidRPr="00FE5CE8">
        <w:t xml:space="preserve">, </w:t>
      </w:r>
      <w:proofErr w:type="spellStart"/>
      <w:r w:rsidRPr="00FE5CE8">
        <w:t>quis</w:t>
      </w:r>
      <w:proofErr w:type="spellEnd"/>
      <w:r w:rsidRPr="00FE5CE8">
        <w:t xml:space="preserve"> </w:t>
      </w:r>
      <w:proofErr w:type="spellStart"/>
      <w:r w:rsidRPr="00FE5CE8">
        <w:t>nostrud</w:t>
      </w:r>
      <w:proofErr w:type="spellEnd"/>
      <w:r w:rsidRPr="00FE5CE8">
        <w:t xml:space="preserve"> </w:t>
      </w:r>
      <w:proofErr w:type="spellStart"/>
      <w:r w:rsidRPr="00FE5CE8">
        <w:t>exercitation</w:t>
      </w:r>
      <w:proofErr w:type="spellEnd"/>
      <w:r w:rsidRPr="00FE5CE8">
        <w:t xml:space="preserve"> </w:t>
      </w:r>
      <w:proofErr w:type="spellStart"/>
      <w:r w:rsidRPr="00FE5CE8">
        <w:t>ullamco</w:t>
      </w:r>
      <w:proofErr w:type="spellEnd"/>
      <w:r w:rsidRPr="00FE5CE8">
        <w:t xml:space="preserve"> </w:t>
      </w:r>
      <w:proofErr w:type="spellStart"/>
      <w:r w:rsidRPr="00FE5CE8">
        <w:t>laboris</w:t>
      </w:r>
      <w:proofErr w:type="spellEnd"/>
      <w:r w:rsidRPr="00FE5CE8">
        <w:t xml:space="preserve"> </w:t>
      </w:r>
      <w:proofErr w:type="spellStart"/>
      <w:r w:rsidRPr="00FE5CE8">
        <w:t>nisi</w:t>
      </w:r>
      <w:proofErr w:type="spellEnd"/>
      <w:r w:rsidRPr="00FE5CE8">
        <w:t xml:space="preserve"> ut </w:t>
      </w:r>
      <w:proofErr w:type="spellStart"/>
      <w:r w:rsidRPr="00FE5CE8">
        <w:t>aliquip</w:t>
      </w:r>
      <w:proofErr w:type="spellEnd"/>
      <w:r w:rsidRPr="00FE5CE8">
        <w:t xml:space="preserve"> ex ea commodo </w:t>
      </w:r>
      <w:proofErr w:type="spellStart"/>
      <w:r w:rsidRPr="00FE5CE8">
        <w:t>consequat</w:t>
      </w:r>
      <w:proofErr w:type="spellEnd"/>
      <w:r w:rsidRPr="00FE5CE8">
        <w:t xml:space="preserve">. </w:t>
      </w:r>
      <w:proofErr w:type="spellStart"/>
      <w:r w:rsidRPr="00FE5CE8">
        <w:t>Duis</w:t>
      </w:r>
      <w:proofErr w:type="spellEnd"/>
      <w:r w:rsidRPr="00FE5CE8">
        <w:t xml:space="preserve"> </w:t>
      </w:r>
      <w:proofErr w:type="spellStart"/>
      <w:r w:rsidRPr="00FE5CE8">
        <w:t>aute</w:t>
      </w:r>
      <w:proofErr w:type="spellEnd"/>
      <w:r w:rsidRPr="00FE5CE8">
        <w:t xml:space="preserve"> </w:t>
      </w:r>
      <w:proofErr w:type="spellStart"/>
      <w:r w:rsidRPr="00FE5CE8">
        <w:t>irure</w:t>
      </w:r>
      <w:proofErr w:type="spellEnd"/>
      <w:r w:rsidRPr="00FE5CE8">
        <w:t xml:space="preserve"> dolor in </w:t>
      </w:r>
      <w:proofErr w:type="spellStart"/>
      <w:r w:rsidRPr="00FE5CE8">
        <w:t>reprehenderit</w:t>
      </w:r>
      <w:proofErr w:type="spellEnd"/>
      <w:r w:rsidRPr="00FE5CE8">
        <w:t xml:space="preserve"> in </w:t>
      </w:r>
      <w:proofErr w:type="spellStart"/>
      <w:r w:rsidRPr="00FE5CE8">
        <w:t>voluptate</w:t>
      </w:r>
      <w:proofErr w:type="spellEnd"/>
      <w:r w:rsidRPr="00FE5CE8">
        <w:t xml:space="preserve"> </w:t>
      </w:r>
      <w:proofErr w:type="spellStart"/>
      <w:r w:rsidRPr="00FE5CE8">
        <w:t>velit</w:t>
      </w:r>
      <w:proofErr w:type="spellEnd"/>
      <w:r w:rsidRPr="00FE5CE8">
        <w:t xml:space="preserve"> esse </w:t>
      </w:r>
      <w:proofErr w:type="spellStart"/>
      <w:r w:rsidRPr="00FE5CE8">
        <w:t>cillum</w:t>
      </w:r>
      <w:proofErr w:type="spellEnd"/>
      <w:r w:rsidRPr="00FE5CE8">
        <w:t xml:space="preserve"> dolore </w:t>
      </w:r>
      <w:proofErr w:type="spellStart"/>
      <w:r w:rsidRPr="00FE5CE8">
        <w:t>eu</w:t>
      </w:r>
      <w:proofErr w:type="spellEnd"/>
      <w:r w:rsidRPr="00FE5CE8">
        <w:t xml:space="preserve"> </w:t>
      </w:r>
      <w:proofErr w:type="spellStart"/>
      <w:r w:rsidRPr="00FE5CE8">
        <w:t>fugiat</w:t>
      </w:r>
      <w:proofErr w:type="spellEnd"/>
      <w:r w:rsidRPr="00FE5CE8">
        <w:t xml:space="preserve"> nulla </w:t>
      </w:r>
      <w:proofErr w:type="spellStart"/>
      <w:r w:rsidRPr="00FE5CE8">
        <w:t>pariatur</w:t>
      </w:r>
      <w:proofErr w:type="spellEnd"/>
      <w:r w:rsidRPr="00FE5CE8">
        <w:t xml:space="preserve">. </w:t>
      </w:r>
      <w:proofErr w:type="spellStart"/>
      <w:r w:rsidRPr="00AF505E">
        <w:rPr>
          <w:lang w:val="en-US"/>
        </w:rPr>
        <w:t>Excepteur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sint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occaecat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cupidatat</w:t>
      </w:r>
      <w:proofErr w:type="spellEnd"/>
      <w:r w:rsidRPr="00AF505E">
        <w:rPr>
          <w:lang w:val="en-US"/>
        </w:rPr>
        <w:t xml:space="preserve"> non </w:t>
      </w:r>
      <w:proofErr w:type="spellStart"/>
      <w:r w:rsidRPr="00AF505E">
        <w:rPr>
          <w:lang w:val="en-US"/>
        </w:rPr>
        <w:t>proident</w:t>
      </w:r>
      <w:proofErr w:type="spellEnd"/>
      <w:r w:rsidRPr="00AF505E">
        <w:rPr>
          <w:lang w:val="en-US"/>
        </w:rPr>
        <w:t xml:space="preserve">, sunt in culpa qui </w:t>
      </w:r>
      <w:proofErr w:type="spellStart"/>
      <w:r w:rsidRPr="00AF505E">
        <w:rPr>
          <w:lang w:val="en-US"/>
        </w:rPr>
        <w:t>officia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deserunt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mollit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anim</w:t>
      </w:r>
      <w:proofErr w:type="spellEnd"/>
      <w:r w:rsidRPr="00AF505E">
        <w:rPr>
          <w:lang w:val="en-US"/>
        </w:rPr>
        <w:t xml:space="preserve"> id </w:t>
      </w:r>
      <w:proofErr w:type="spellStart"/>
      <w:r w:rsidRPr="00AF505E">
        <w:rPr>
          <w:lang w:val="en-US"/>
        </w:rPr>
        <w:t>est</w:t>
      </w:r>
      <w:proofErr w:type="spellEnd"/>
      <w:r w:rsidRPr="00AF505E">
        <w:rPr>
          <w:lang w:val="en-US"/>
        </w:rPr>
        <w:t xml:space="preserve"> </w:t>
      </w:r>
      <w:proofErr w:type="spellStart"/>
      <w:r w:rsidRPr="00AF505E">
        <w:rPr>
          <w:lang w:val="en-US"/>
        </w:rPr>
        <w:t>laborum</w:t>
      </w:r>
      <w:proofErr w:type="spellEnd"/>
      <w:r w:rsidRPr="00FE5CE8">
        <w:rPr>
          <w:lang w:val="en-GB"/>
        </w:rPr>
        <w:t>.</w:t>
      </w:r>
    </w:p>
    <w:p w14:paraId="08FEC043" w14:textId="77777777" w:rsidR="00FE5CE8" w:rsidRPr="00FE5CE8" w:rsidRDefault="00FE5CE8" w:rsidP="00C95146">
      <w:pPr>
        <w:autoSpaceDE w:val="0"/>
        <w:autoSpaceDN w:val="0"/>
        <w:adjustRightInd w:val="0"/>
        <w:rPr>
          <w:rFonts w:cs="Arial"/>
          <w:bCs/>
          <w:color w:val="000000"/>
          <w:szCs w:val="20"/>
          <w:lang w:val="en-US"/>
        </w:rPr>
      </w:pPr>
    </w:p>
    <w:p w14:paraId="098C377E" w14:textId="4EA6BC4F" w:rsidR="009771A0" w:rsidRPr="00FE5CE8" w:rsidRDefault="00042630" w:rsidP="009771A0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  <w:r w:rsidRPr="00FE5CE8">
        <w:rPr>
          <w:rFonts w:cs="Arial"/>
          <w:b/>
          <w:color w:val="000000"/>
          <w:szCs w:val="20"/>
          <w:lang w:val="en-US"/>
        </w:rPr>
        <w:t>References</w:t>
      </w:r>
    </w:p>
    <w:p w14:paraId="30E2BF4C" w14:textId="7DC94A30" w:rsidR="003663D6" w:rsidRPr="00AF505E" w:rsidRDefault="009771A0" w:rsidP="003663D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F505E">
        <w:rPr>
          <w:rFonts w:cs="Arial"/>
          <w:color w:val="000000"/>
          <w:szCs w:val="20"/>
        </w:rPr>
        <w:t xml:space="preserve">[1] </w:t>
      </w:r>
      <w:r w:rsidR="003663D6" w:rsidRPr="00AF505E">
        <w:rPr>
          <w:rFonts w:cs="Arial"/>
          <w:color w:val="000000"/>
          <w:szCs w:val="20"/>
        </w:rPr>
        <w:t xml:space="preserve">M. </w:t>
      </w:r>
      <w:proofErr w:type="spellStart"/>
      <w:r w:rsidR="00AF505E" w:rsidRPr="00AF505E">
        <w:rPr>
          <w:rFonts w:cs="Arial"/>
          <w:color w:val="000000"/>
          <w:szCs w:val="20"/>
        </w:rPr>
        <w:t>Canistracci</w:t>
      </w:r>
      <w:proofErr w:type="spellEnd"/>
      <w:r w:rsidR="003663D6" w:rsidRPr="00AF505E">
        <w:rPr>
          <w:rFonts w:cs="Arial"/>
          <w:color w:val="000000"/>
          <w:szCs w:val="20"/>
        </w:rPr>
        <w:t xml:space="preserve">, </w:t>
      </w:r>
      <w:proofErr w:type="spellStart"/>
      <w:proofErr w:type="gramStart"/>
      <w:r w:rsidR="003663D6" w:rsidRPr="00AF505E">
        <w:rPr>
          <w:rFonts w:cs="Arial"/>
          <w:color w:val="000000"/>
          <w:szCs w:val="20"/>
        </w:rPr>
        <w:t>B.We</w:t>
      </w:r>
      <w:r w:rsidR="00AF505E" w:rsidRPr="00AF505E">
        <w:rPr>
          <w:rFonts w:cs="Arial"/>
          <w:color w:val="000000"/>
          <w:szCs w:val="20"/>
        </w:rPr>
        <w:t>ndy</w:t>
      </w:r>
      <w:proofErr w:type="spellEnd"/>
      <w:proofErr w:type="gramEnd"/>
      <w:r w:rsidR="003663D6" w:rsidRPr="00AF505E">
        <w:rPr>
          <w:rFonts w:cs="Arial"/>
          <w:color w:val="000000"/>
          <w:szCs w:val="20"/>
        </w:rPr>
        <w:t xml:space="preserve">, </w:t>
      </w:r>
      <w:proofErr w:type="spellStart"/>
      <w:r w:rsidR="003663D6" w:rsidRPr="00AF505E">
        <w:rPr>
          <w:rFonts w:cs="Arial"/>
          <w:i/>
          <w:color w:val="000000"/>
          <w:szCs w:val="20"/>
        </w:rPr>
        <w:t>Polymer</w:t>
      </w:r>
      <w:r w:rsidR="00AF505E" w:rsidRPr="00AF505E">
        <w:rPr>
          <w:rFonts w:cs="Arial"/>
          <w:i/>
          <w:color w:val="000000"/>
          <w:szCs w:val="20"/>
        </w:rPr>
        <w:t>z</w:t>
      </w:r>
      <w:proofErr w:type="spellEnd"/>
      <w:r w:rsidR="003663D6" w:rsidRPr="00AF505E">
        <w:rPr>
          <w:rFonts w:cs="Arial"/>
          <w:color w:val="000000"/>
          <w:szCs w:val="20"/>
        </w:rPr>
        <w:t xml:space="preserve">, vol. </w:t>
      </w:r>
      <w:r w:rsidR="00AF505E">
        <w:rPr>
          <w:rFonts w:cs="Arial"/>
          <w:color w:val="000000"/>
          <w:szCs w:val="20"/>
        </w:rPr>
        <w:t>2</w:t>
      </w:r>
      <w:r w:rsidR="003663D6" w:rsidRPr="00AF505E">
        <w:rPr>
          <w:rFonts w:cs="Arial"/>
          <w:color w:val="000000"/>
          <w:szCs w:val="20"/>
        </w:rPr>
        <w:t>4, 2</w:t>
      </w:r>
      <w:r w:rsidR="00AF505E" w:rsidRPr="00AF505E">
        <w:rPr>
          <w:rFonts w:cs="Arial"/>
          <w:color w:val="000000"/>
          <w:szCs w:val="20"/>
        </w:rPr>
        <w:t>5</w:t>
      </w:r>
      <w:r w:rsidR="003663D6" w:rsidRPr="00AF505E">
        <w:rPr>
          <w:rFonts w:cs="Arial"/>
          <w:color w:val="000000"/>
          <w:szCs w:val="20"/>
        </w:rPr>
        <w:t>1-2</w:t>
      </w:r>
      <w:r w:rsidR="00AF505E" w:rsidRPr="00AF505E">
        <w:rPr>
          <w:rFonts w:cs="Arial"/>
          <w:color w:val="000000"/>
          <w:szCs w:val="20"/>
        </w:rPr>
        <w:t>5</w:t>
      </w:r>
      <w:r w:rsidR="003663D6" w:rsidRPr="00AF505E">
        <w:rPr>
          <w:rFonts w:cs="Arial"/>
          <w:color w:val="000000"/>
          <w:szCs w:val="20"/>
        </w:rPr>
        <w:t>20 (2013)</w:t>
      </w:r>
    </w:p>
    <w:p w14:paraId="5CA30DE8" w14:textId="14B2E956" w:rsidR="000C05B8" w:rsidRDefault="00A42A06" w:rsidP="000C05B8">
      <w:p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  <w:r w:rsidRPr="00FE5CE8">
        <w:rPr>
          <w:rFonts w:cs="Arial"/>
          <w:color w:val="000000"/>
          <w:szCs w:val="20"/>
          <w:lang w:val="en-GB"/>
        </w:rPr>
        <w:t>[</w:t>
      </w:r>
      <w:r w:rsidR="00F64966" w:rsidRPr="00FE5CE8">
        <w:rPr>
          <w:rFonts w:cs="Arial"/>
          <w:color w:val="000000"/>
          <w:szCs w:val="20"/>
          <w:lang w:val="en-GB"/>
        </w:rPr>
        <w:t>2</w:t>
      </w:r>
      <w:r w:rsidRPr="00FE5CE8">
        <w:rPr>
          <w:rFonts w:cs="Arial"/>
          <w:color w:val="000000"/>
          <w:szCs w:val="20"/>
          <w:lang w:val="en-GB"/>
        </w:rPr>
        <w:t xml:space="preserve">] </w:t>
      </w:r>
      <w:hyperlink r:id="rId17" w:history="1">
        <w:r w:rsidR="00FE5CE8" w:rsidRPr="000177F1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www.aim.it</w:t>
        </w:r>
      </w:hyperlink>
      <w:r w:rsidR="00FE5CE8">
        <w:rPr>
          <w:rFonts w:cs="Arial"/>
          <w:color w:val="000000"/>
          <w:szCs w:val="20"/>
          <w:lang w:val="en-GB"/>
        </w:rPr>
        <w:t xml:space="preserve"> (accessed on May 18, 2026)</w:t>
      </w:r>
    </w:p>
    <w:p w14:paraId="0F8F4DF2" w14:textId="60766C69" w:rsidR="00AE4E3B" w:rsidRPr="00AF505E" w:rsidRDefault="000C05B8" w:rsidP="009771A0">
      <w:pPr>
        <w:autoSpaceDE w:val="0"/>
        <w:autoSpaceDN w:val="0"/>
        <w:adjustRightInd w:val="0"/>
        <w:rPr>
          <w:noProof/>
          <w:lang w:val="en-US"/>
        </w:rPr>
      </w:pPr>
      <w:r w:rsidRPr="00AF505E">
        <w:rPr>
          <w:noProof/>
          <w:lang w:val="en-US"/>
        </w:rPr>
        <w:t>[3]</w:t>
      </w:r>
      <w:r w:rsidR="008240D7" w:rsidRPr="00AF505E">
        <w:rPr>
          <w:noProof/>
          <w:lang w:val="en-US"/>
        </w:rPr>
        <w:t xml:space="preserve"> </w:t>
      </w:r>
      <w:r w:rsidR="00FE5CE8" w:rsidRPr="00AF505E">
        <w:rPr>
          <w:noProof/>
          <w:lang w:val="en-US"/>
        </w:rPr>
        <w:t xml:space="preserve">M. Rossi, </w:t>
      </w:r>
      <w:r w:rsidR="00FE5CE8" w:rsidRPr="00AF505E">
        <w:rPr>
          <w:i/>
          <w:iCs/>
          <w:noProof/>
          <w:lang w:val="en-US"/>
        </w:rPr>
        <w:t xml:space="preserve">Title of the book, </w:t>
      </w:r>
      <w:r w:rsidR="00454A73" w:rsidRPr="00AF505E">
        <w:rPr>
          <w:noProof/>
          <w:lang w:val="en-US"/>
        </w:rPr>
        <w:t>Publisher, City, Year</w:t>
      </w:r>
    </w:p>
    <w:p w14:paraId="750CD850" w14:textId="77777777" w:rsidR="00454A73" w:rsidRPr="00FE5CE8" w:rsidRDefault="00454A73" w:rsidP="009771A0">
      <w:pPr>
        <w:autoSpaceDE w:val="0"/>
        <w:autoSpaceDN w:val="0"/>
        <w:adjustRightInd w:val="0"/>
        <w:rPr>
          <w:rFonts w:cs="Arial"/>
          <w:color w:val="000000"/>
          <w:szCs w:val="20"/>
          <w:lang w:val="en-GB"/>
        </w:rPr>
      </w:pPr>
    </w:p>
    <w:p w14:paraId="296AD311" w14:textId="01E4CDE1" w:rsidR="00575796" w:rsidRPr="00FE5CE8" w:rsidRDefault="004B3E51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  <w:lang w:val="en-US"/>
        </w:rPr>
      </w:pPr>
      <w:r w:rsidRPr="00FE5CE8">
        <w:rPr>
          <w:rFonts w:cs="Arial"/>
          <w:b/>
          <w:color w:val="000000"/>
          <w:szCs w:val="20"/>
          <w:lang w:val="en-US"/>
        </w:rPr>
        <w:t>Acknowledgments</w:t>
      </w:r>
    </w:p>
    <w:p w14:paraId="0F04B4E9" w14:textId="7FEEFC6C" w:rsidR="009048B9" w:rsidRDefault="004B3E51" w:rsidP="009048B9">
      <w:pPr>
        <w:autoSpaceDE w:val="0"/>
        <w:autoSpaceDN w:val="0"/>
        <w:adjustRightInd w:val="0"/>
        <w:rPr>
          <w:rFonts w:cs="Arial"/>
          <w:color w:val="000000"/>
          <w:szCs w:val="20"/>
          <w:lang w:val="en-US"/>
        </w:rPr>
      </w:pPr>
      <w:r w:rsidRPr="00FE5CE8">
        <w:rPr>
          <w:rFonts w:cs="Arial"/>
          <w:bCs/>
          <w:color w:val="000000"/>
          <w:szCs w:val="20"/>
          <w:lang w:val="en-GB"/>
        </w:rPr>
        <w:t xml:space="preserve">This research was financed by </w:t>
      </w:r>
      <w:r w:rsidR="00FE5CE8">
        <w:rPr>
          <w:rFonts w:cs="Arial"/>
          <w:bCs/>
          <w:color w:val="000000"/>
          <w:szCs w:val="20"/>
          <w:lang w:val="en-GB"/>
        </w:rPr>
        <w:t>…</w:t>
      </w:r>
    </w:p>
    <w:p w14:paraId="56A8A2B9" w14:textId="77777777" w:rsidR="009048B9" w:rsidRDefault="009048B9" w:rsidP="00575796">
      <w:pPr>
        <w:rPr>
          <w:rFonts w:cs="Arial"/>
          <w:color w:val="000000"/>
          <w:szCs w:val="20"/>
          <w:lang w:val="en-US"/>
        </w:rPr>
      </w:pPr>
    </w:p>
    <w:p w14:paraId="1A2EAB31" w14:textId="466E4F6B" w:rsidR="00FE5CE8" w:rsidRPr="00FE5CE8" w:rsidRDefault="00454A73" w:rsidP="00575796">
      <w:pPr>
        <w:rPr>
          <w:rFonts w:cs="Arial"/>
          <w:color w:val="000000"/>
          <w:szCs w:val="20"/>
          <w:u w:val="single"/>
          <w:lang w:val="en-US"/>
        </w:rPr>
      </w:pPr>
      <w:r>
        <w:rPr>
          <w:rFonts w:cs="Arial"/>
          <w:color w:val="000000"/>
          <w:szCs w:val="20"/>
          <w:u w:val="single"/>
          <w:lang w:val="en-US"/>
        </w:rPr>
        <w:lastRenderedPageBreak/>
        <w:t>Figure Example</w:t>
      </w:r>
      <w:r w:rsidR="00FE5CE8" w:rsidRPr="00FE5CE8">
        <w:rPr>
          <w:rFonts w:cs="Arial"/>
          <w:color w:val="000000"/>
          <w:szCs w:val="20"/>
          <w:u w:val="single"/>
          <w:lang w:val="en-US"/>
        </w:rPr>
        <w:t>:</w:t>
      </w:r>
    </w:p>
    <w:p w14:paraId="01BDC208" w14:textId="77777777" w:rsidR="00FE5CE8" w:rsidRDefault="00FE5CE8" w:rsidP="00575796">
      <w:pPr>
        <w:rPr>
          <w:rFonts w:cs="Arial"/>
          <w:color w:val="000000"/>
          <w:szCs w:val="20"/>
          <w:lang w:val="en-US"/>
        </w:rPr>
      </w:pPr>
      <w:r w:rsidRPr="00FE5CE8"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inline distT="0" distB="0" distL="0" distR="0" wp14:anchorId="05433C2E" wp14:editId="17961291">
            <wp:extent cx="2591297" cy="2284662"/>
            <wp:effectExtent l="0" t="0" r="0" b="1905"/>
            <wp:docPr id="1279773541" name="Immagine 1279773541" descr="Immagine che contiene testo, diagramm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diagramm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8" t="7754" r="8884"/>
                    <a:stretch/>
                  </pic:blipFill>
                  <pic:spPr bwMode="auto">
                    <a:xfrm>
                      <a:off x="0" y="0"/>
                      <a:ext cx="2600746" cy="22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95165" w14:textId="77777777" w:rsidR="00FE5CE8" w:rsidRPr="00FE5CE8" w:rsidRDefault="00FE5CE8" w:rsidP="00FE5CE8">
      <w:pPr>
        <w:autoSpaceDE w:val="0"/>
        <w:autoSpaceDN w:val="0"/>
        <w:adjustRightInd w:val="0"/>
        <w:rPr>
          <w:rFonts w:cs="Arial"/>
          <w:bCs/>
          <w:i/>
          <w:color w:val="000000"/>
          <w:szCs w:val="20"/>
          <w:lang w:val="en-GB"/>
        </w:rPr>
      </w:pPr>
      <w:r w:rsidRPr="00FE5CE8">
        <w:rPr>
          <w:rFonts w:cs="Arial"/>
          <w:bCs/>
          <w:i/>
          <w:color w:val="000000"/>
          <w:szCs w:val="20"/>
          <w:lang w:val="en-US"/>
        </w:rPr>
        <w:t xml:space="preserve">Figure </w:t>
      </w:r>
      <w:r>
        <w:rPr>
          <w:rFonts w:cs="Arial"/>
          <w:bCs/>
          <w:i/>
          <w:color w:val="000000"/>
          <w:szCs w:val="20"/>
          <w:lang w:val="en-US"/>
        </w:rPr>
        <w:t>1</w:t>
      </w:r>
      <w:r w:rsidRPr="00FE5CE8">
        <w:rPr>
          <w:rFonts w:cs="Arial"/>
          <w:bCs/>
          <w:i/>
          <w:color w:val="000000"/>
          <w:szCs w:val="20"/>
          <w:lang w:val="en-US"/>
        </w:rPr>
        <w:t xml:space="preserve">. </w:t>
      </w:r>
      <w:r w:rsidRPr="00FE5CE8">
        <w:rPr>
          <w:rFonts w:cs="Arial"/>
          <w:bCs/>
          <w:i/>
          <w:color w:val="000000"/>
          <w:szCs w:val="20"/>
          <w:lang w:val="en-GB"/>
        </w:rPr>
        <w:t>FTIR (ATR mode) spectrum of rice husk-derived biochar in the range between 500 cm</w:t>
      </w:r>
      <w:r w:rsidRPr="00FE5CE8">
        <w:rPr>
          <w:rFonts w:cs="Arial"/>
          <w:bCs/>
          <w:i/>
          <w:color w:val="000000"/>
          <w:szCs w:val="20"/>
          <w:vertAlign w:val="superscript"/>
          <w:lang w:val="en-GB"/>
        </w:rPr>
        <w:t>-1</w:t>
      </w:r>
      <w:r w:rsidRPr="00FE5CE8">
        <w:rPr>
          <w:rFonts w:cs="Arial"/>
          <w:bCs/>
          <w:i/>
          <w:color w:val="000000"/>
          <w:szCs w:val="20"/>
          <w:lang w:val="en-GB"/>
        </w:rPr>
        <w:t xml:space="preserve"> to 3500 cm</w:t>
      </w:r>
      <w:r w:rsidRPr="00FE5CE8">
        <w:rPr>
          <w:rFonts w:cs="Arial"/>
          <w:bCs/>
          <w:i/>
          <w:color w:val="000000"/>
          <w:szCs w:val="20"/>
          <w:vertAlign w:val="superscript"/>
          <w:lang w:val="en-GB"/>
        </w:rPr>
        <w:t>-1</w:t>
      </w:r>
      <w:r w:rsidRPr="00FE5CE8">
        <w:rPr>
          <w:rFonts w:cs="Arial"/>
          <w:bCs/>
          <w:i/>
          <w:color w:val="000000"/>
          <w:szCs w:val="20"/>
          <w:lang w:val="en-GB"/>
        </w:rPr>
        <w:t>.</w:t>
      </w:r>
    </w:p>
    <w:p w14:paraId="76A7E967" w14:textId="77777777" w:rsidR="00FE5CE8" w:rsidRDefault="00FE5CE8" w:rsidP="00575796">
      <w:pPr>
        <w:rPr>
          <w:rFonts w:cs="Arial"/>
          <w:color w:val="000000"/>
          <w:szCs w:val="20"/>
          <w:lang w:val="en-US"/>
        </w:rPr>
      </w:pPr>
    </w:p>
    <w:p w14:paraId="1388F53A" w14:textId="77777777" w:rsidR="00FE5CE8" w:rsidRDefault="00FE5CE8" w:rsidP="00575796">
      <w:pPr>
        <w:rPr>
          <w:rFonts w:cs="Arial"/>
          <w:color w:val="000000"/>
          <w:szCs w:val="20"/>
          <w:lang w:val="en-US"/>
        </w:rPr>
      </w:pPr>
    </w:p>
    <w:p w14:paraId="083469F8" w14:textId="01F6F5AB" w:rsidR="00FE5CE8" w:rsidRPr="00FE5CE8" w:rsidRDefault="00454A73" w:rsidP="00FE5CE8">
      <w:pPr>
        <w:rPr>
          <w:rFonts w:cs="Arial"/>
          <w:color w:val="000000"/>
          <w:szCs w:val="20"/>
          <w:u w:val="single"/>
          <w:lang w:val="en-US"/>
        </w:rPr>
      </w:pPr>
      <w:r>
        <w:rPr>
          <w:rFonts w:cs="Arial"/>
          <w:color w:val="000000"/>
          <w:szCs w:val="20"/>
          <w:u w:val="single"/>
          <w:lang w:val="en-US"/>
        </w:rPr>
        <w:t>Table Example</w:t>
      </w:r>
      <w:r w:rsidR="00FE5CE8" w:rsidRPr="00FE5CE8">
        <w:rPr>
          <w:rFonts w:cs="Arial"/>
          <w:color w:val="000000"/>
          <w:szCs w:val="20"/>
          <w:u w:val="single"/>
          <w:lang w:val="en-US"/>
        </w:rPr>
        <w:t>:</w:t>
      </w:r>
    </w:p>
    <w:p w14:paraId="5DD215E6" w14:textId="6B11289B" w:rsidR="00FE5CE8" w:rsidRDefault="00FE5CE8" w:rsidP="00FE5CE8">
      <w:pPr>
        <w:rPr>
          <w:rFonts w:cs="Arial"/>
          <w:color w:val="000000"/>
          <w:szCs w:val="20"/>
          <w:lang w:val="en-US"/>
        </w:rPr>
      </w:pPr>
    </w:p>
    <w:p w14:paraId="6A8CD145" w14:textId="77777777" w:rsidR="00FE5CE8" w:rsidRDefault="00FE5CE8" w:rsidP="00FE5CE8">
      <w:pPr>
        <w:rPr>
          <w:rFonts w:cs="Arial"/>
          <w:color w:val="000000"/>
          <w:szCs w:val="20"/>
          <w:lang w:val="en-US"/>
        </w:rPr>
      </w:pPr>
    </w:p>
    <w:p w14:paraId="70FB2805" w14:textId="77777777" w:rsidR="00454A73" w:rsidRPr="0021367B" w:rsidRDefault="00454A73" w:rsidP="00454A73">
      <w:pPr>
        <w:autoSpaceDE w:val="0"/>
        <w:autoSpaceDN w:val="0"/>
        <w:adjustRightInd w:val="0"/>
        <w:rPr>
          <w:rFonts w:cs="Arial"/>
          <w:bCs/>
          <w:i/>
          <w:iCs/>
          <w:color w:val="000000"/>
          <w:szCs w:val="20"/>
          <w:lang w:val="en-US"/>
        </w:rPr>
      </w:pPr>
      <w:r w:rsidRPr="0021367B">
        <w:rPr>
          <w:rFonts w:cs="Arial"/>
          <w:bCs/>
          <w:i/>
          <w:iCs/>
          <w:color w:val="000000"/>
          <w:szCs w:val="20"/>
          <w:lang w:val="en-US"/>
        </w:rPr>
        <w:t>Table 1: results from DSC analyses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930"/>
        <w:gridCol w:w="913"/>
        <w:gridCol w:w="804"/>
        <w:gridCol w:w="767"/>
      </w:tblGrid>
      <w:tr w:rsidR="00454A73" w:rsidRPr="0021367B" w14:paraId="5A50F747" w14:textId="77777777" w:rsidTr="00017E32">
        <w:trPr>
          <w:jc w:val="center"/>
        </w:trPr>
        <w:tc>
          <w:tcPr>
            <w:tcW w:w="850" w:type="dxa"/>
            <w:vAlign w:val="center"/>
          </w:tcPr>
          <w:p w14:paraId="6E3B2E3E" w14:textId="77777777" w:rsidR="00454A73" w:rsidRPr="0021367B" w:rsidRDefault="00454A73" w:rsidP="00454A73">
            <w:pPr>
              <w:pStyle w:val="Tablebody"/>
              <w:spacing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Sample</w:t>
            </w:r>
          </w:p>
        </w:tc>
        <w:tc>
          <w:tcPr>
            <w:tcW w:w="931" w:type="dxa"/>
            <w:vAlign w:val="center"/>
          </w:tcPr>
          <w:p w14:paraId="6F69E60C" w14:textId="77777777" w:rsidR="00454A73" w:rsidRPr="0021367B" w:rsidRDefault="00454A73" w:rsidP="00454A73">
            <w:pPr>
              <w:pStyle w:val="Tablebody"/>
              <w:spacing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T</w:t>
            </w:r>
            <w:r w:rsidRPr="0021367B">
              <w:rPr>
                <w:rFonts w:ascii="Arial" w:hAnsi="Arial" w:cs="Arial"/>
                <w:b/>
                <w:bCs/>
                <w:vertAlign w:val="subscript"/>
                <w:lang w:val="it-IT"/>
              </w:rPr>
              <w:t>m1</w:t>
            </w:r>
            <w:r w:rsidRPr="0021367B">
              <w:rPr>
                <w:rFonts w:ascii="Arial" w:hAnsi="Arial" w:cs="Arial"/>
                <w:b/>
                <w:bCs/>
                <w:lang w:val="it-IT"/>
              </w:rPr>
              <w:t xml:space="preserve"> (°C)</w:t>
            </w:r>
          </w:p>
        </w:tc>
        <w:tc>
          <w:tcPr>
            <w:tcW w:w="0" w:type="auto"/>
            <w:vAlign w:val="center"/>
          </w:tcPr>
          <w:p w14:paraId="4CAB5F5B" w14:textId="77777777" w:rsidR="00454A73" w:rsidRPr="0021367B" w:rsidRDefault="00454A73" w:rsidP="00454A73">
            <w:pPr>
              <w:pStyle w:val="Tablebody"/>
              <w:spacing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T</w:t>
            </w:r>
            <w:r w:rsidRPr="0021367B">
              <w:rPr>
                <w:rFonts w:ascii="Arial" w:hAnsi="Arial" w:cs="Arial"/>
                <w:b/>
                <w:bCs/>
                <w:vertAlign w:val="subscript"/>
                <w:lang w:val="it-IT"/>
              </w:rPr>
              <w:t>m2</w:t>
            </w:r>
            <w:r w:rsidRPr="0021367B">
              <w:rPr>
                <w:rFonts w:ascii="Arial" w:hAnsi="Arial" w:cs="Arial"/>
                <w:b/>
                <w:bCs/>
                <w:lang w:val="it-IT"/>
              </w:rPr>
              <w:t xml:space="preserve"> (°C)</w:t>
            </w:r>
          </w:p>
        </w:tc>
        <w:tc>
          <w:tcPr>
            <w:tcW w:w="0" w:type="auto"/>
            <w:vAlign w:val="center"/>
          </w:tcPr>
          <w:p w14:paraId="65760FC8" w14:textId="77777777" w:rsidR="00454A73" w:rsidRPr="0021367B" w:rsidRDefault="00454A73" w:rsidP="00454A73">
            <w:pPr>
              <w:pStyle w:val="Tablebody"/>
              <w:spacing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T</w:t>
            </w:r>
            <w:r w:rsidRPr="0021367B">
              <w:rPr>
                <w:rFonts w:ascii="Arial" w:hAnsi="Arial" w:cs="Arial"/>
                <w:b/>
                <w:bCs/>
                <w:vertAlign w:val="subscript"/>
                <w:lang w:val="it-IT"/>
              </w:rPr>
              <w:t>g</w:t>
            </w:r>
            <w:r w:rsidRPr="0021367B">
              <w:rPr>
                <w:rFonts w:ascii="Arial" w:hAnsi="Arial" w:cs="Arial"/>
                <w:b/>
                <w:bCs/>
                <w:lang w:val="it-IT"/>
              </w:rPr>
              <w:t xml:space="preserve"> (°C)</w:t>
            </w:r>
          </w:p>
        </w:tc>
        <w:tc>
          <w:tcPr>
            <w:tcW w:w="0" w:type="auto"/>
            <w:vAlign w:val="center"/>
          </w:tcPr>
          <w:p w14:paraId="7D4850CE" w14:textId="77777777" w:rsidR="00454A73" w:rsidRPr="0021367B" w:rsidRDefault="00454A73" w:rsidP="00454A73">
            <w:pPr>
              <w:pStyle w:val="Tablebody"/>
              <w:spacing w:line="240" w:lineRule="auto"/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 w:rsidRPr="0021367B">
              <w:rPr>
                <w:rFonts w:ascii="Arial" w:hAnsi="Arial" w:cs="Arial"/>
                <w:b/>
                <w:bCs/>
                <w:lang w:val="it-IT"/>
              </w:rPr>
              <w:t>X</w:t>
            </w:r>
            <w:r w:rsidRPr="0021367B">
              <w:rPr>
                <w:rFonts w:ascii="Arial" w:hAnsi="Arial" w:cs="Arial"/>
                <w:b/>
                <w:bCs/>
                <w:vertAlign w:val="subscript"/>
                <w:lang w:val="it-IT"/>
              </w:rPr>
              <w:t>c</w:t>
            </w:r>
            <w:proofErr w:type="spellEnd"/>
            <w:r w:rsidRPr="0021367B">
              <w:rPr>
                <w:rFonts w:ascii="Arial" w:hAnsi="Arial" w:cs="Arial"/>
                <w:b/>
                <w:bCs/>
                <w:lang w:val="it-IT"/>
              </w:rPr>
              <w:t xml:space="preserve"> (%)</w:t>
            </w:r>
          </w:p>
        </w:tc>
      </w:tr>
      <w:tr w:rsidR="00454A73" w:rsidRPr="0021367B" w14:paraId="01BBBE03" w14:textId="77777777" w:rsidTr="00017E32">
        <w:trPr>
          <w:jc w:val="center"/>
        </w:trPr>
        <w:tc>
          <w:tcPr>
            <w:tcW w:w="850" w:type="dxa"/>
            <w:vAlign w:val="center"/>
          </w:tcPr>
          <w:p w14:paraId="6F2B5627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P’</w:t>
            </w:r>
          </w:p>
        </w:tc>
        <w:tc>
          <w:tcPr>
            <w:tcW w:w="931" w:type="dxa"/>
          </w:tcPr>
          <w:p w14:paraId="6C94FD91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214.5</w:t>
            </w:r>
          </w:p>
        </w:tc>
        <w:tc>
          <w:tcPr>
            <w:tcW w:w="0" w:type="auto"/>
          </w:tcPr>
          <w:p w14:paraId="2AD096FE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205.0</w:t>
            </w:r>
          </w:p>
        </w:tc>
        <w:tc>
          <w:tcPr>
            <w:tcW w:w="0" w:type="auto"/>
            <w:vAlign w:val="center"/>
          </w:tcPr>
          <w:p w14:paraId="1F3D56BB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48.3</w:t>
            </w:r>
          </w:p>
        </w:tc>
        <w:tc>
          <w:tcPr>
            <w:tcW w:w="0" w:type="auto"/>
            <w:vAlign w:val="center"/>
          </w:tcPr>
          <w:p w14:paraId="0F351037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21.7</w:t>
            </w:r>
          </w:p>
        </w:tc>
      </w:tr>
      <w:tr w:rsidR="00454A73" w:rsidRPr="0021367B" w14:paraId="78EAA3D0" w14:textId="77777777" w:rsidTr="00017E32">
        <w:trPr>
          <w:jc w:val="center"/>
        </w:trPr>
        <w:tc>
          <w:tcPr>
            <w:tcW w:w="850" w:type="dxa"/>
            <w:vAlign w:val="center"/>
          </w:tcPr>
          <w:p w14:paraId="1A753D21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PB5</w:t>
            </w:r>
          </w:p>
        </w:tc>
        <w:tc>
          <w:tcPr>
            <w:tcW w:w="931" w:type="dxa"/>
            <w:vAlign w:val="center"/>
          </w:tcPr>
          <w:p w14:paraId="1EB6CBC5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214.0</w:t>
            </w:r>
          </w:p>
        </w:tc>
        <w:tc>
          <w:tcPr>
            <w:tcW w:w="0" w:type="auto"/>
            <w:vAlign w:val="center"/>
          </w:tcPr>
          <w:p w14:paraId="65B4188F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206.0</w:t>
            </w:r>
          </w:p>
        </w:tc>
        <w:tc>
          <w:tcPr>
            <w:tcW w:w="0" w:type="auto"/>
          </w:tcPr>
          <w:p w14:paraId="491F178A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48.5</w:t>
            </w:r>
          </w:p>
        </w:tc>
        <w:tc>
          <w:tcPr>
            <w:tcW w:w="0" w:type="auto"/>
          </w:tcPr>
          <w:p w14:paraId="48D6F10F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22.9</w:t>
            </w:r>
          </w:p>
        </w:tc>
      </w:tr>
      <w:tr w:rsidR="00454A73" w:rsidRPr="0021367B" w14:paraId="273F77BF" w14:textId="77777777" w:rsidTr="00017E32">
        <w:trPr>
          <w:jc w:val="center"/>
        </w:trPr>
        <w:tc>
          <w:tcPr>
            <w:tcW w:w="850" w:type="dxa"/>
            <w:vAlign w:val="center"/>
          </w:tcPr>
          <w:p w14:paraId="5C9B5AD2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PB10</w:t>
            </w:r>
          </w:p>
        </w:tc>
        <w:tc>
          <w:tcPr>
            <w:tcW w:w="931" w:type="dxa"/>
            <w:vAlign w:val="center"/>
          </w:tcPr>
          <w:p w14:paraId="4EF818A8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216.0</w:t>
            </w:r>
          </w:p>
        </w:tc>
        <w:tc>
          <w:tcPr>
            <w:tcW w:w="0" w:type="auto"/>
            <w:vAlign w:val="center"/>
          </w:tcPr>
          <w:p w14:paraId="1ED6D43A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205.5</w:t>
            </w:r>
          </w:p>
        </w:tc>
        <w:tc>
          <w:tcPr>
            <w:tcW w:w="0" w:type="auto"/>
          </w:tcPr>
          <w:p w14:paraId="32987DD4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51.7</w:t>
            </w:r>
          </w:p>
        </w:tc>
        <w:tc>
          <w:tcPr>
            <w:tcW w:w="0" w:type="auto"/>
          </w:tcPr>
          <w:p w14:paraId="1F1FEFCE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25.8</w:t>
            </w:r>
          </w:p>
        </w:tc>
      </w:tr>
      <w:tr w:rsidR="00454A73" w:rsidRPr="0021367B" w14:paraId="2BD5930E" w14:textId="77777777" w:rsidTr="00017E32">
        <w:trPr>
          <w:jc w:val="center"/>
        </w:trPr>
        <w:tc>
          <w:tcPr>
            <w:tcW w:w="850" w:type="dxa"/>
            <w:vAlign w:val="center"/>
          </w:tcPr>
          <w:p w14:paraId="48E19FEC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PB15</w:t>
            </w:r>
          </w:p>
        </w:tc>
        <w:tc>
          <w:tcPr>
            <w:tcW w:w="931" w:type="dxa"/>
            <w:vAlign w:val="center"/>
          </w:tcPr>
          <w:p w14:paraId="12C0E9CB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215.5</w:t>
            </w:r>
          </w:p>
        </w:tc>
        <w:tc>
          <w:tcPr>
            <w:tcW w:w="0" w:type="auto"/>
            <w:vAlign w:val="center"/>
          </w:tcPr>
          <w:p w14:paraId="0DD5C80C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206.0</w:t>
            </w:r>
          </w:p>
        </w:tc>
        <w:tc>
          <w:tcPr>
            <w:tcW w:w="0" w:type="auto"/>
          </w:tcPr>
          <w:p w14:paraId="5D6829C8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55.8</w:t>
            </w:r>
          </w:p>
        </w:tc>
        <w:tc>
          <w:tcPr>
            <w:tcW w:w="0" w:type="auto"/>
          </w:tcPr>
          <w:p w14:paraId="0017CB0E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32.1</w:t>
            </w:r>
          </w:p>
        </w:tc>
      </w:tr>
      <w:tr w:rsidR="00454A73" w:rsidRPr="0021367B" w14:paraId="0156D5EA" w14:textId="77777777" w:rsidTr="00017E32">
        <w:trPr>
          <w:jc w:val="center"/>
        </w:trPr>
        <w:tc>
          <w:tcPr>
            <w:tcW w:w="850" w:type="dxa"/>
            <w:vAlign w:val="center"/>
          </w:tcPr>
          <w:p w14:paraId="3B77580E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PRH5</w:t>
            </w:r>
          </w:p>
        </w:tc>
        <w:tc>
          <w:tcPr>
            <w:tcW w:w="931" w:type="dxa"/>
          </w:tcPr>
          <w:p w14:paraId="6C79DBA3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215.0</w:t>
            </w:r>
          </w:p>
        </w:tc>
        <w:tc>
          <w:tcPr>
            <w:tcW w:w="0" w:type="auto"/>
          </w:tcPr>
          <w:p w14:paraId="19EBF228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205.0</w:t>
            </w:r>
          </w:p>
        </w:tc>
        <w:tc>
          <w:tcPr>
            <w:tcW w:w="0" w:type="auto"/>
          </w:tcPr>
          <w:p w14:paraId="0BB59844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48.3</w:t>
            </w:r>
          </w:p>
        </w:tc>
        <w:tc>
          <w:tcPr>
            <w:tcW w:w="0" w:type="auto"/>
          </w:tcPr>
          <w:p w14:paraId="509F10DD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21.9</w:t>
            </w:r>
          </w:p>
        </w:tc>
      </w:tr>
      <w:tr w:rsidR="00454A73" w:rsidRPr="0021367B" w14:paraId="380C9EE4" w14:textId="77777777" w:rsidTr="00017E32">
        <w:trPr>
          <w:jc w:val="center"/>
        </w:trPr>
        <w:tc>
          <w:tcPr>
            <w:tcW w:w="850" w:type="dxa"/>
            <w:vAlign w:val="center"/>
          </w:tcPr>
          <w:p w14:paraId="7B592D7F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PRH10</w:t>
            </w:r>
          </w:p>
        </w:tc>
        <w:tc>
          <w:tcPr>
            <w:tcW w:w="931" w:type="dxa"/>
          </w:tcPr>
          <w:p w14:paraId="273369E2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215.5</w:t>
            </w:r>
          </w:p>
        </w:tc>
        <w:tc>
          <w:tcPr>
            <w:tcW w:w="0" w:type="auto"/>
          </w:tcPr>
          <w:p w14:paraId="7A71D4FF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206.0</w:t>
            </w:r>
          </w:p>
        </w:tc>
        <w:tc>
          <w:tcPr>
            <w:tcW w:w="0" w:type="auto"/>
          </w:tcPr>
          <w:p w14:paraId="7C0528EE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48.1</w:t>
            </w:r>
          </w:p>
        </w:tc>
        <w:tc>
          <w:tcPr>
            <w:tcW w:w="0" w:type="auto"/>
          </w:tcPr>
          <w:p w14:paraId="6D001AAF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22.3</w:t>
            </w:r>
          </w:p>
        </w:tc>
      </w:tr>
      <w:tr w:rsidR="00454A73" w:rsidRPr="0021367B" w14:paraId="5979A705" w14:textId="77777777" w:rsidTr="00017E32">
        <w:trPr>
          <w:jc w:val="center"/>
        </w:trPr>
        <w:tc>
          <w:tcPr>
            <w:tcW w:w="850" w:type="dxa"/>
            <w:vAlign w:val="center"/>
          </w:tcPr>
          <w:p w14:paraId="57385948" w14:textId="77777777" w:rsidR="00454A73" w:rsidRPr="0021367B" w:rsidRDefault="00454A73" w:rsidP="00017E32">
            <w:pPr>
              <w:pStyle w:val="Tablebody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21367B">
              <w:rPr>
                <w:rFonts w:ascii="Arial" w:hAnsi="Arial" w:cs="Arial"/>
                <w:b/>
                <w:bCs/>
                <w:lang w:val="it-IT"/>
              </w:rPr>
              <w:t>PRH15</w:t>
            </w:r>
          </w:p>
        </w:tc>
        <w:tc>
          <w:tcPr>
            <w:tcW w:w="931" w:type="dxa"/>
          </w:tcPr>
          <w:p w14:paraId="27C611CC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215.5</w:t>
            </w:r>
          </w:p>
        </w:tc>
        <w:tc>
          <w:tcPr>
            <w:tcW w:w="0" w:type="auto"/>
          </w:tcPr>
          <w:p w14:paraId="74A59580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205.5</w:t>
            </w:r>
          </w:p>
        </w:tc>
        <w:tc>
          <w:tcPr>
            <w:tcW w:w="0" w:type="auto"/>
          </w:tcPr>
          <w:p w14:paraId="0F6539E7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48.4</w:t>
            </w:r>
          </w:p>
        </w:tc>
        <w:tc>
          <w:tcPr>
            <w:tcW w:w="0" w:type="auto"/>
          </w:tcPr>
          <w:p w14:paraId="396B03B2" w14:textId="77777777" w:rsidR="00454A73" w:rsidRPr="0021367B" w:rsidRDefault="00454A73" w:rsidP="00017E32">
            <w:pPr>
              <w:pStyle w:val="Tablebody"/>
              <w:rPr>
                <w:rFonts w:ascii="Arial" w:hAnsi="Arial" w:cs="Arial"/>
                <w:lang w:val="it-IT"/>
              </w:rPr>
            </w:pPr>
            <w:r w:rsidRPr="0021367B">
              <w:rPr>
                <w:rFonts w:ascii="Arial" w:hAnsi="Arial" w:cs="Arial"/>
                <w:lang w:val="it-IT"/>
              </w:rPr>
              <w:t>21.6</w:t>
            </w:r>
          </w:p>
        </w:tc>
      </w:tr>
    </w:tbl>
    <w:p w14:paraId="5C943B6F" w14:textId="77777777" w:rsidR="00FE5CE8" w:rsidRDefault="00FE5CE8" w:rsidP="00575796">
      <w:pPr>
        <w:rPr>
          <w:rFonts w:cs="Arial"/>
          <w:color w:val="000000"/>
          <w:szCs w:val="20"/>
          <w:lang w:val="en-US"/>
        </w:rPr>
      </w:pPr>
    </w:p>
    <w:p w14:paraId="7A9576C1" w14:textId="77777777" w:rsidR="00454A73" w:rsidRDefault="00454A73" w:rsidP="00575796">
      <w:pPr>
        <w:rPr>
          <w:rFonts w:cs="Arial"/>
          <w:color w:val="000000"/>
          <w:szCs w:val="20"/>
          <w:lang w:val="en-US"/>
        </w:rPr>
      </w:pPr>
    </w:p>
    <w:p w14:paraId="520D2B9B" w14:textId="77777777" w:rsidR="00454A73" w:rsidRDefault="00454A73" w:rsidP="00575796">
      <w:pPr>
        <w:rPr>
          <w:rFonts w:cs="Arial"/>
          <w:color w:val="000000"/>
          <w:szCs w:val="20"/>
          <w:lang w:val="en-US"/>
        </w:rPr>
      </w:pPr>
    </w:p>
    <w:p w14:paraId="0AC14A26" w14:textId="77777777" w:rsidR="00454A73" w:rsidRDefault="00454A73" w:rsidP="00575796">
      <w:pPr>
        <w:rPr>
          <w:rFonts w:cs="Arial"/>
          <w:color w:val="000000"/>
          <w:szCs w:val="20"/>
          <w:lang w:val="en-US"/>
        </w:rPr>
      </w:pPr>
    </w:p>
    <w:p w14:paraId="7025E8E8" w14:textId="77777777" w:rsidR="00454A73" w:rsidRDefault="00454A73" w:rsidP="00575796">
      <w:pPr>
        <w:rPr>
          <w:rFonts w:cs="Arial"/>
          <w:color w:val="000000"/>
          <w:szCs w:val="20"/>
          <w:lang w:val="en-US"/>
        </w:rPr>
      </w:pPr>
      <w:r w:rsidRPr="00454A73">
        <w:rPr>
          <w:rFonts w:cs="Arial"/>
          <w:color w:val="000000"/>
          <w:szCs w:val="20"/>
          <w:u w:val="single"/>
          <w:lang w:val="en-US"/>
        </w:rPr>
        <w:t>Deadlines</w:t>
      </w:r>
      <w:r w:rsidRPr="00454A73">
        <w:rPr>
          <w:rFonts w:cs="Arial"/>
          <w:color w:val="000000"/>
          <w:szCs w:val="20"/>
          <w:lang w:val="en-US"/>
        </w:rPr>
        <w:t>:</w:t>
      </w:r>
    </w:p>
    <w:p w14:paraId="33B9ACF0" w14:textId="77777777" w:rsidR="00454A73" w:rsidRDefault="00454A73" w:rsidP="00575796">
      <w:pPr>
        <w:rPr>
          <w:rFonts w:cs="Arial"/>
          <w:color w:val="000000"/>
          <w:szCs w:val="20"/>
          <w:lang w:val="en-US"/>
        </w:rPr>
      </w:pPr>
    </w:p>
    <w:p w14:paraId="66FF8716" w14:textId="0927F4F8" w:rsidR="00454A73" w:rsidRDefault="00454A73" w:rsidP="00575796">
      <w:pPr>
        <w:rPr>
          <w:rFonts w:cs="Arial"/>
          <w:b/>
          <w:bCs/>
          <w:color w:val="000000"/>
          <w:szCs w:val="20"/>
          <w:lang w:val="en-US"/>
        </w:rPr>
      </w:pPr>
      <w:r w:rsidRPr="00454A73">
        <w:rPr>
          <w:rFonts w:cs="Arial"/>
          <w:b/>
          <w:bCs/>
          <w:color w:val="000000"/>
          <w:szCs w:val="20"/>
          <w:lang w:val="en-US"/>
        </w:rPr>
        <w:t>Submissions must be received no later than J</w:t>
      </w:r>
      <w:r w:rsidR="001D1C68">
        <w:rPr>
          <w:rFonts w:cs="Arial"/>
          <w:b/>
          <w:bCs/>
          <w:color w:val="000000"/>
          <w:szCs w:val="20"/>
          <w:lang w:val="en-US"/>
        </w:rPr>
        <w:t>une</w:t>
      </w:r>
      <w:r w:rsidRPr="00454A73">
        <w:rPr>
          <w:rFonts w:cs="Arial"/>
          <w:b/>
          <w:bCs/>
          <w:color w:val="000000"/>
          <w:szCs w:val="20"/>
          <w:lang w:val="en-US"/>
        </w:rPr>
        <w:t xml:space="preserve"> </w:t>
      </w:r>
      <w:r w:rsidR="001D1C68">
        <w:rPr>
          <w:rFonts w:cs="Arial"/>
          <w:b/>
          <w:bCs/>
          <w:color w:val="000000"/>
          <w:szCs w:val="20"/>
          <w:lang w:val="en-US"/>
        </w:rPr>
        <w:t>21</w:t>
      </w:r>
      <w:r w:rsidRPr="00454A73">
        <w:rPr>
          <w:rFonts w:cs="Arial"/>
          <w:b/>
          <w:bCs/>
          <w:color w:val="000000"/>
          <w:szCs w:val="20"/>
          <w:lang w:val="en-US"/>
        </w:rPr>
        <w:t>, 202</w:t>
      </w:r>
      <w:r w:rsidR="00993B92">
        <w:rPr>
          <w:rFonts w:cs="Arial"/>
          <w:b/>
          <w:bCs/>
          <w:color w:val="000000"/>
          <w:szCs w:val="20"/>
          <w:lang w:val="en-US"/>
        </w:rPr>
        <w:t>6</w:t>
      </w:r>
      <w:r w:rsidR="001D1C68">
        <w:rPr>
          <w:rFonts w:cs="Arial"/>
          <w:b/>
          <w:bCs/>
          <w:color w:val="000000"/>
          <w:szCs w:val="20"/>
          <w:lang w:val="en-US"/>
        </w:rPr>
        <w:t>.</w:t>
      </w:r>
      <w:r w:rsidR="00993B92">
        <w:rPr>
          <w:rFonts w:cs="Arial"/>
          <w:b/>
          <w:bCs/>
          <w:color w:val="000000"/>
          <w:szCs w:val="20"/>
          <w:lang w:val="en-US"/>
        </w:rPr>
        <w:t xml:space="preserve"> </w:t>
      </w:r>
      <w:r w:rsidR="001D1C68" w:rsidRPr="001D1C68">
        <w:rPr>
          <w:rFonts w:cs="Arial"/>
          <w:b/>
          <w:bCs/>
          <w:color w:val="000000"/>
          <w:szCs w:val="20"/>
        </w:rPr>
        <w:t xml:space="preserve">The abstracts must be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uploaded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via the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platform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</w:t>
      </w:r>
      <w:r w:rsidR="001D1C68" w:rsidRPr="001D1C68">
        <w:rPr>
          <w:rFonts w:cs="Arial"/>
          <w:b/>
          <w:bCs/>
          <w:color w:val="0070C0"/>
          <w:szCs w:val="20"/>
        </w:rPr>
        <w:t xml:space="preserve">https://aim.planetweb-it.com </w:t>
      </w:r>
      <w:r w:rsidR="001D1C68" w:rsidRPr="001D1C68">
        <w:rPr>
          <w:rFonts w:cs="Arial"/>
          <w:b/>
          <w:bCs/>
          <w:color w:val="000000"/>
          <w:szCs w:val="20"/>
        </w:rPr>
        <w:t xml:space="preserve">after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registering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with AIM and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signing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up for the AIM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congress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,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as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indicated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 xml:space="preserve"> in the “Registrazione” </w:t>
      </w:r>
      <w:proofErr w:type="spellStart"/>
      <w:r w:rsidR="001D1C68" w:rsidRPr="001D1C68">
        <w:rPr>
          <w:rFonts w:cs="Arial"/>
          <w:b/>
          <w:bCs/>
          <w:color w:val="000000"/>
          <w:szCs w:val="20"/>
        </w:rPr>
        <w:t>section</w:t>
      </w:r>
      <w:proofErr w:type="spellEnd"/>
      <w:r w:rsidR="001D1C68" w:rsidRPr="001D1C68">
        <w:rPr>
          <w:rFonts w:cs="Arial"/>
          <w:b/>
          <w:bCs/>
          <w:color w:val="000000"/>
          <w:szCs w:val="20"/>
        </w:rPr>
        <w:t>.</w:t>
      </w:r>
    </w:p>
    <w:sectPr w:rsidR="00454A73" w:rsidSect="00E27299">
      <w:type w:val="continuous"/>
      <w:pgSz w:w="11906" w:h="16838"/>
      <w:pgMar w:top="1021" w:right="1247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7BD8" w14:textId="77777777" w:rsidR="007617A8" w:rsidRDefault="007617A8" w:rsidP="000851D0">
      <w:r>
        <w:separator/>
      </w:r>
    </w:p>
  </w:endnote>
  <w:endnote w:type="continuationSeparator" w:id="0">
    <w:p w14:paraId="76684492" w14:textId="77777777" w:rsidR="007617A8" w:rsidRDefault="007617A8" w:rsidP="0008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9D3D" w14:textId="1F957C78" w:rsidR="00CC17F1" w:rsidRDefault="00CC17F1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48B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3E8F193" w14:textId="77777777" w:rsidR="00CC17F1" w:rsidRDefault="00CC17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BF26" w14:textId="77777777" w:rsidR="00CC17F1" w:rsidRDefault="00CC17F1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CF0C49C" w14:textId="77777777" w:rsidR="00CC17F1" w:rsidRPr="00976A50" w:rsidRDefault="00CC17F1">
    <w:pPr>
      <w:pStyle w:val="Pidipagina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AF54" w14:textId="77777777" w:rsidR="007617A8" w:rsidRDefault="007617A8" w:rsidP="000851D0">
      <w:r>
        <w:separator/>
      </w:r>
    </w:p>
  </w:footnote>
  <w:footnote w:type="continuationSeparator" w:id="0">
    <w:p w14:paraId="36DFBB61" w14:textId="77777777" w:rsidR="007617A8" w:rsidRDefault="007617A8" w:rsidP="0008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15E3" w14:textId="7D7459D2" w:rsidR="004203DB" w:rsidRDefault="004203DB">
    <w:pPr>
      <w:pStyle w:val="Intestazione"/>
    </w:pPr>
    <w:r>
      <w:rPr>
        <w:noProof/>
      </w:rPr>
      <w:drawing>
        <wp:inline distT="0" distB="0" distL="0" distR="0" wp14:anchorId="5FFDE2F4" wp14:editId="29F88648">
          <wp:extent cx="687009" cy="378556"/>
          <wp:effectExtent l="0" t="0" r="0" b="2540"/>
          <wp:docPr id="9208659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65980" name="Immagine 920865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04" cy="3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261E5D9" wp14:editId="30BBAEC4">
          <wp:extent cx="401562" cy="401562"/>
          <wp:effectExtent l="0" t="0" r="5080" b="5080"/>
          <wp:docPr id="12471212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21280" name="Immagine 12471212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16" cy="41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851B7" w14:textId="77777777" w:rsidR="004203DB" w:rsidRDefault="004203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DE4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essunaspaziatur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71494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ulio  Malucelli">
    <w15:presenceInfo w15:providerId="AD" w15:userId="S::giulio.malucelli@polito.it::5bbe1b8b-42f2-4581-9329-23535cdb5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defaultTabStop w:val="708"/>
  <w:consecutiveHyphenLimit w:val="3"/>
  <w:hyphenationZone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DE1MjIzMTEwMDRR0lEKTi0uzszPAykwrwUAlNhIriwAAAA="/>
  </w:docVars>
  <w:rsids>
    <w:rsidRoot w:val="00A85021"/>
    <w:rsid w:val="00000E8B"/>
    <w:rsid w:val="00014D12"/>
    <w:rsid w:val="00033592"/>
    <w:rsid w:val="00042597"/>
    <w:rsid w:val="00042630"/>
    <w:rsid w:val="00057B87"/>
    <w:rsid w:val="00057EE5"/>
    <w:rsid w:val="000608FB"/>
    <w:rsid w:val="000851D0"/>
    <w:rsid w:val="0009342E"/>
    <w:rsid w:val="00095B1B"/>
    <w:rsid w:val="000A0A35"/>
    <w:rsid w:val="000A5833"/>
    <w:rsid w:val="000C05B8"/>
    <w:rsid w:val="000D06D8"/>
    <w:rsid w:val="000D7B66"/>
    <w:rsid w:val="000E1EF7"/>
    <w:rsid w:val="001022D2"/>
    <w:rsid w:val="001038FE"/>
    <w:rsid w:val="001139A6"/>
    <w:rsid w:val="00113D3C"/>
    <w:rsid w:val="00115D37"/>
    <w:rsid w:val="0015676B"/>
    <w:rsid w:val="00167ED6"/>
    <w:rsid w:val="00180F1F"/>
    <w:rsid w:val="00183311"/>
    <w:rsid w:val="00184403"/>
    <w:rsid w:val="00192A6A"/>
    <w:rsid w:val="001A5865"/>
    <w:rsid w:val="001B7E16"/>
    <w:rsid w:val="001C20D3"/>
    <w:rsid w:val="001C3084"/>
    <w:rsid w:val="001C3976"/>
    <w:rsid w:val="001D1C68"/>
    <w:rsid w:val="001E0F08"/>
    <w:rsid w:val="001F4743"/>
    <w:rsid w:val="00206756"/>
    <w:rsid w:val="0021049F"/>
    <w:rsid w:val="0021367B"/>
    <w:rsid w:val="002179B9"/>
    <w:rsid w:val="002411FA"/>
    <w:rsid w:val="00251321"/>
    <w:rsid w:val="00253EC4"/>
    <w:rsid w:val="00257283"/>
    <w:rsid w:val="00262EC4"/>
    <w:rsid w:val="00263C12"/>
    <w:rsid w:val="00274856"/>
    <w:rsid w:val="00286DA2"/>
    <w:rsid w:val="00292098"/>
    <w:rsid w:val="002D0D01"/>
    <w:rsid w:val="002D4434"/>
    <w:rsid w:val="002F3F21"/>
    <w:rsid w:val="003047DD"/>
    <w:rsid w:val="003426F1"/>
    <w:rsid w:val="00344520"/>
    <w:rsid w:val="003522A8"/>
    <w:rsid w:val="003663D6"/>
    <w:rsid w:val="00367DFB"/>
    <w:rsid w:val="0037489B"/>
    <w:rsid w:val="00375D86"/>
    <w:rsid w:val="00376FF6"/>
    <w:rsid w:val="003B001F"/>
    <w:rsid w:val="003D00DF"/>
    <w:rsid w:val="003E636F"/>
    <w:rsid w:val="003F052E"/>
    <w:rsid w:val="003F0E1D"/>
    <w:rsid w:val="003F455C"/>
    <w:rsid w:val="004021B4"/>
    <w:rsid w:val="00407840"/>
    <w:rsid w:val="00407B5E"/>
    <w:rsid w:val="004203DB"/>
    <w:rsid w:val="00423317"/>
    <w:rsid w:val="00424165"/>
    <w:rsid w:val="00424CC5"/>
    <w:rsid w:val="00424E2C"/>
    <w:rsid w:val="0043172E"/>
    <w:rsid w:val="004411B6"/>
    <w:rsid w:val="00454A73"/>
    <w:rsid w:val="004573AD"/>
    <w:rsid w:val="00461EAC"/>
    <w:rsid w:val="00494A0B"/>
    <w:rsid w:val="00497E9B"/>
    <w:rsid w:val="004A23C8"/>
    <w:rsid w:val="004B3E51"/>
    <w:rsid w:val="004C44C9"/>
    <w:rsid w:val="00511ED6"/>
    <w:rsid w:val="0051259D"/>
    <w:rsid w:val="0051490C"/>
    <w:rsid w:val="00515AD5"/>
    <w:rsid w:val="00536801"/>
    <w:rsid w:val="00541A78"/>
    <w:rsid w:val="005561A0"/>
    <w:rsid w:val="00557548"/>
    <w:rsid w:val="00565920"/>
    <w:rsid w:val="00575796"/>
    <w:rsid w:val="0057624D"/>
    <w:rsid w:val="00580FFC"/>
    <w:rsid w:val="005855C8"/>
    <w:rsid w:val="00585A7E"/>
    <w:rsid w:val="00587C91"/>
    <w:rsid w:val="00592F53"/>
    <w:rsid w:val="005A4B90"/>
    <w:rsid w:val="005B2C21"/>
    <w:rsid w:val="005C4ECF"/>
    <w:rsid w:val="005D248F"/>
    <w:rsid w:val="005E30D2"/>
    <w:rsid w:val="005E38EB"/>
    <w:rsid w:val="00614983"/>
    <w:rsid w:val="0063280B"/>
    <w:rsid w:val="00633FCE"/>
    <w:rsid w:val="0065353B"/>
    <w:rsid w:val="00657CED"/>
    <w:rsid w:val="006C2E1C"/>
    <w:rsid w:val="006C7573"/>
    <w:rsid w:val="006F0BDA"/>
    <w:rsid w:val="006F275D"/>
    <w:rsid w:val="00726B2F"/>
    <w:rsid w:val="007344D9"/>
    <w:rsid w:val="00746B3A"/>
    <w:rsid w:val="007572B7"/>
    <w:rsid w:val="007617A8"/>
    <w:rsid w:val="00793A36"/>
    <w:rsid w:val="007B5AE6"/>
    <w:rsid w:val="007C4864"/>
    <w:rsid w:val="007E53EA"/>
    <w:rsid w:val="007E692D"/>
    <w:rsid w:val="007E7C64"/>
    <w:rsid w:val="00817CED"/>
    <w:rsid w:val="0082165E"/>
    <w:rsid w:val="008240D7"/>
    <w:rsid w:val="00834844"/>
    <w:rsid w:val="00837C7D"/>
    <w:rsid w:val="00842720"/>
    <w:rsid w:val="00842794"/>
    <w:rsid w:val="008448C0"/>
    <w:rsid w:val="0085089B"/>
    <w:rsid w:val="0086727F"/>
    <w:rsid w:val="00871031"/>
    <w:rsid w:val="00873845"/>
    <w:rsid w:val="00887AC4"/>
    <w:rsid w:val="00897C93"/>
    <w:rsid w:val="008A6FAB"/>
    <w:rsid w:val="008B72B4"/>
    <w:rsid w:val="008F761B"/>
    <w:rsid w:val="009048B9"/>
    <w:rsid w:val="00904E2C"/>
    <w:rsid w:val="00923382"/>
    <w:rsid w:val="009402B5"/>
    <w:rsid w:val="009564A9"/>
    <w:rsid w:val="00964EF8"/>
    <w:rsid w:val="00976A50"/>
    <w:rsid w:val="009771A0"/>
    <w:rsid w:val="009858C1"/>
    <w:rsid w:val="00987DBC"/>
    <w:rsid w:val="00993B92"/>
    <w:rsid w:val="009B3FE5"/>
    <w:rsid w:val="009D34D4"/>
    <w:rsid w:val="009D4056"/>
    <w:rsid w:val="009F03E3"/>
    <w:rsid w:val="00A02846"/>
    <w:rsid w:val="00A1053C"/>
    <w:rsid w:val="00A23994"/>
    <w:rsid w:val="00A26331"/>
    <w:rsid w:val="00A351DD"/>
    <w:rsid w:val="00A42A06"/>
    <w:rsid w:val="00A53021"/>
    <w:rsid w:val="00A85021"/>
    <w:rsid w:val="00A93692"/>
    <w:rsid w:val="00A961AB"/>
    <w:rsid w:val="00A96656"/>
    <w:rsid w:val="00AA6322"/>
    <w:rsid w:val="00AB010F"/>
    <w:rsid w:val="00AB0B54"/>
    <w:rsid w:val="00AD3D67"/>
    <w:rsid w:val="00AE4E3B"/>
    <w:rsid w:val="00AF505E"/>
    <w:rsid w:val="00AF51B8"/>
    <w:rsid w:val="00B03FB0"/>
    <w:rsid w:val="00B0506E"/>
    <w:rsid w:val="00B23CFA"/>
    <w:rsid w:val="00B338BF"/>
    <w:rsid w:val="00B40412"/>
    <w:rsid w:val="00B4655E"/>
    <w:rsid w:val="00B80278"/>
    <w:rsid w:val="00B92E47"/>
    <w:rsid w:val="00BA2E90"/>
    <w:rsid w:val="00BB0E08"/>
    <w:rsid w:val="00BC125D"/>
    <w:rsid w:val="00BC303C"/>
    <w:rsid w:val="00BF3E1A"/>
    <w:rsid w:val="00BF63D6"/>
    <w:rsid w:val="00C036B6"/>
    <w:rsid w:val="00C0560F"/>
    <w:rsid w:val="00C207B2"/>
    <w:rsid w:val="00C229F3"/>
    <w:rsid w:val="00C41BAB"/>
    <w:rsid w:val="00C439AE"/>
    <w:rsid w:val="00C5175A"/>
    <w:rsid w:val="00C72B88"/>
    <w:rsid w:val="00C73F19"/>
    <w:rsid w:val="00C8012B"/>
    <w:rsid w:val="00C80794"/>
    <w:rsid w:val="00C95146"/>
    <w:rsid w:val="00CA56FC"/>
    <w:rsid w:val="00CA6EBD"/>
    <w:rsid w:val="00CB4257"/>
    <w:rsid w:val="00CB695F"/>
    <w:rsid w:val="00CB6C6A"/>
    <w:rsid w:val="00CC17F1"/>
    <w:rsid w:val="00CD2EF4"/>
    <w:rsid w:val="00CD63DD"/>
    <w:rsid w:val="00CD735B"/>
    <w:rsid w:val="00CE05F8"/>
    <w:rsid w:val="00D23334"/>
    <w:rsid w:val="00D24944"/>
    <w:rsid w:val="00D30205"/>
    <w:rsid w:val="00D353BC"/>
    <w:rsid w:val="00D6022C"/>
    <w:rsid w:val="00D627FB"/>
    <w:rsid w:val="00D8496B"/>
    <w:rsid w:val="00D961FD"/>
    <w:rsid w:val="00DA0E86"/>
    <w:rsid w:val="00DB549E"/>
    <w:rsid w:val="00DC0D90"/>
    <w:rsid w:val="00DC3AA4"/>
    <w:rsid w:val="00DC685F"/>
    <w:rsid w:val="00DC7AE8"/>
    <w:rsid w:val="00DD398D"/>
    <w:rsid w:val="00DE0AE5"/>
    <w:rsid w:val="00E05931"/>
    <w:rsid w:val="00E16342"/>
    <w:rsid w:val="00E26549"/>
    <w:rsid w:val="00E27299"/>
    <w:rsid w:val="00E30DCC"/>
    <w:rsid w:val="00E34BC8"/>
    <w:rsid w:val="00E3706C"/>
    <w:rsid w:val="00E60644"/>
    <w:rsid w:val="00E661F9"/>
    <w:rsid w:val="00E727FB"/>
    <w:rsid w:val="00EC1F61"/>
    <w:rsid w:val="00ED46FE"/>
    <w:rsid w:val="00ED72F1"/>
    <w:rsid w:val="00EE09D6"/>
    <w:rsid w:val="00EE45EF"/>
    <w:rsid w:val="00F212BA"/>
    <w:rsid w:val="00F32B03"/>
    <w:rsid w:val="00F64966"/>
    <w:rsid w:val="00F77791"/>
    <w:rsid w:val="00F8432F"/>
    <w:rsid w:val="00FA0302"/>
    <w:rsid w:val="00FB12BA"/>
    <w:rsid w:val="00FD388C"/>
    <w:rsid w:val="00FE1E26"/>
    <w:rsid w:val="00FE5CE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8BA79"/>
  <w14:defaultImageDpi w14:val="300"/>
  <w15:chartTrackingRefBased/>
  <w15:docId w15:val="{E9337C8F-3D3C-4E26-A2A3-0771DD9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CE8"/>
    <w:pPr>
      <w:jc w:val="both"/>
    </w:pPr>
    <w:rPr>
      <w:rFonts w:ascii="Arial" w:hAnsi="Arial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1259D"/>
    <w:rPr>
      <w:rFonts w:ascii="Comic Sans MS" w:hAnsi="Comic Sans MS" w:hint="default"/>
      <w:b w:val="0"/>
      <w:bCs w:val="0"/>
      <w:strike w:val="0"/>
      <w:dstrike w:val="0"/>
      <w:color w:val="00008B"/>
      <w:sz w:val="22"/>
      <w:szCs w:val="22"/>
      <w:u w:val="none"/>
      <w:effect w:val="none"/>
    </w:rPr>
  </w:style>
  <w:style w:type="table" w:styleId="Grigliatabella">
    <w:name w:val="Table Grid"/>
    <w:basedOn w:val="Tabellanormale"/>
    <w:uiPriority w:val="39"/>
    <w:rsid w:val="00D602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dresses">
    <w:name w:val="Addresses"/>
    <w:basedOn w:val="Normale"/>
    <w:rsid w:val="00633FCE"/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BCAuthorAddress">
    <w:name w:val="BC_Author_Address"/>
    <w:basedOn w:val="Normale"/>
    <w:next w:val="Normale"/>
    <w:rsid w:val="00633FCE"/>
    <w:pPr>
      <w:spacing w:after="240" w:line="480" w:lineRule="auto"/>
      <w:jc w:val="center"/>
    </w:pPr>
    <w:rPr>
      <w:rFonts w:ascii="Times New Roman" w:eastAsia="MS Mincho" w:hAnsi="Times New Roman"/>
      <w:sz w:val="24"/>
      <w:szCs w:val="24"/>
      <w:lang w:val="de-DE" w:eastAsia="ja-JP"/>
    </w:rPr>
  </w:style>
  <w:style w:type="character" w:styleId="Rimandocommento">
    <w:name w:val="annotation reference"/>
    <w:uiPriority w:val="99"/>
    <w:semiHidden/>
    <w:unhideWhenUsed/>
    <w:rsid w:val="00CB425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B4257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rsid w:val="00CB4257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4257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CB4257"/>
    <w:rPr>
      <w:b/>
      <w:bCs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25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B4257"/>
    <w:rPr>
      <w:rFonts w:ascii="Lucida Grande" w:hAnsi="Lucida Grande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51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51D0"/>
    <w:rPr>
      <w:sz w:val="22"/>
      <w:szCs w:val="22"/>
      <w:lang w:eastAsia="en-US"/>
    </w:rPr>
  </w:style>
  <w:style w:type="character" w:styleId="Numeropagina">
    <w:name w:val="page number"/>
    <w:uiPriority w:val="99"/>
    <w:semiHidden/>
    <w:unhideWhenUsed/>
    <w:rsid w:val="000851D0"/>
  </w:style>
  <w:style w:type="paragraph" w:styleId="Intestazione">
    <w:name w:val="header"/>
    <w:basedOn w:val="Normale"/>
    <w:link w:val="IntestazioneCarattere"/>
    <w:uiPriority w:val="99"/>
    <w:unhideWhenUsed/>
    <w:rsid w:val="000851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51D0"/>
    <w:rPr>
      <w:sz w:val="22"/>
      <w:szCs w:val="22"/>
      <w:lang w:eastAsia="en-US"/>
    </w:rPr>
  </w:style>
  <w:style w:type="paragraph" w:styleId="Nessunaspaziatura">
    <w:name w:val="No Spacing"/>
    <w:basedOn w:val="Normale"/>
    <w:uiPriority w:val="1"/>
    <w:qFormat/>
    <w:rsid w:val="001E0F0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Revisione">
    <w:name w:val="Revision"/>
    <w:hidden/>
    <w:uiPriority w:val="99"/>
    <w:semiHidden/>
    <w:rsid w:val="001A5865"/>
    <w:rPr>
      <w:rFonts w:ascii="Arial" w:hAnsi="Arial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1A5865"/>
    <w:rPr>
      <w:color w:val="605E5C"/>
      <w:shd w:val="clear" w:color="auto" w:fill="E1DFDD"/>
    </w:rPr>
  </w:style>
  <w:style w:type="paragraph" w:customStyle="1" w:styleId="Tablebody">
    <w:name w:val="Table body"/>
    <w:basedOn w:val="Normale"/>
    <w:qFormat/>
    <w:rsid w:val="0021367B"/>
    <w:pPr>
      <w:adjustRightInd w:val="0"/>
      <w:snapToGrid w:val="0"/>
      <w:spacing w:line="360" w:lineRule="auto"/>
      <w:contextualSpacing/>
      <w:jc w:val="center"/>
    </w:pPr>
    <w:rPr>
      <w:rFonts w:ascii="Times New Roman" w:eastAsia="Times New Roman" w:hAnsi="Times New Roman"/>
      <w:snapToGrid w:val="0"/>
      <w:color w:val="00000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o.rossi@xxxx.com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rio.rossi@xxxx.com" TargetMode="External"/><Relationship Id="rId17" Type="http://schemas.openxmlformats.org/officeDocument/2006/relationships/hyperlink" Target="http://www.aim.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.rossi@xxxx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berto\Desktop\_LAVORI%20&amp;%20MISURE_\sito%20AIM\template%20contributo.dot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533E55D366F4CA039C8D7BE714C01" ma:contentTypeVersion="17" ma:contentTypeDescription="Creare un nuovo documento." ma:contentTypeScope="" ma:versionID="8570c78bd6688bbdaef4026d44e49c05">
  <xsd:schema xmlns:xsd="http://www.w3.org/2001/XMLSchema" xmlns:xs="http://www.w3.org/2001/XMLSchema" xmlns:p="http://schemas.microsoft.com/office/2006/metadata/properties" xmlns:ns3="e0c9176c-47a1-476e-a2f7-d9ef53ca11e5" xmlns:ns4="29a94fae-0c79-4177-8979-69cd7f7216b7" targetNamespace="http://schemas.microsoft.com/office/2006/metadata/properties" ma:root="true" ma:fieldsID="2dc0404ada7a91ba8f5d5f2226499c7c" ns3:_="" ns4:_="">
    <xsd:import namespace="e0c9176c-47a1-476e-a2f7-d9ef53ca11e5"/>
    <xsd:import namespace="29a94fae-0c79-4177-8979-69cd7f7216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9176c-47a1-476e-a2f7-d9ef53ca11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4fae-0c79-4177-8979-69cd7f721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a94fae-0c79-4177-8979-69cd7f721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439A-B253-4F0A-8605-2D68334D1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9176c-47a1-476e-a2f7-d9ef53ca11e5"/>
    <ds:schemaRef ds:uri="29a94fae-0c79-4177-8979-69cd7f72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668E3-DFBC-41BD-A1B3-68DD4118E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5C88E-7A25-470F-AA6E-964507D241C0}">
  <ds:schemaRefs>
    <ds:schemaRef ds:uri="http://schemas.microsoft.com/office/2006/metadata/properties"/>
    <ds:schemaRef ds:uri="http://schemas.microsoft.com/office/infopath/2007/PartnerControls"/>
    <ds:schemaRef ds:uri="29a94fae-0c79-4177-8979-69cd7f7216b7"/>
  </ds:schemaRefs>
</ds:datastoreItem>
</file>

<file path=customXml/itemProps4.xml><?xml version="1.0" encoding="utf-8"?>
<ds:datastoreItem xmlns:ds="http://schemas.openxmlformats.org/officeDocument/2006/customXml" ds:itemID="{3651FE2B-8518-4FB4-8C48-9DEAA9E9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contributo.dotx.dot</Template>
  <TotalTime>2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7019</CharactersWithSpaces>
  <SharedDoc>false</SharedDoc>
  <HLinks>
    <vt:vector size="6" baseType="variant"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https://aim.planetweb-it.com/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Diego Antonioli</cp:lastModifiedBy>
  <cp:revision>3</cp:revision>
  <dcterms:created xsi:type="dcterms:W3CDTF">2026-05-27T07:15:00Z</dcterms:created>
  <dcterms:modified xsi:type="dcterms:W3CDTF">2026-05-27T07:41:00Z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2024-02-21T08:19:00Z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12dbd497-8ab1-4898-b99e-961e929c2908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0x010100A4E533E55D366F4CA039C8D7BE714C01</vt:lpwstr>
  </property>
</Properties>
</file>